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28E83" w14:textId="77777777" w:rsidR="009F0EC0" w:rsidRPr="006F0790" w:rsidRDefault="009F0EC0">
      <w:pPr>
        <w:pStyle w:val="Heading1"/>
        <w:rPr>
          <w:rFonts w:cs="Arial"/>
          <w:sz w:val="28"/>
        </w:rPr>
      </w:pPr>
      <w:r w:rsidRPr="006F0790">
        <w:rPr>
          <w:rFonts w:cs="Arial"/>
          <w:sz w:val="28"/>
        </w:rPr>
        <w:t>JOB DESCRIPTION</w:t>
      </w:r>
    </w:p>
    <w:p w14:paraId="3C928E84" w14:textId="77777777" w:rsidR="009F0EC0" w:rsidRPr="006F0790" w:rsidRDefault="009F0EC0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232"/>
        <w:gridCol w:w="2021"/>
        <w:gridCol w:w="1467"/>
        <w:gridCol w:w="1149"/>
      </w:tblGrid>
      <w:tr w:rsidR="009F0EC0" w:rsidRPr="006F0790" w14:paraId="3C928E87" w14:textId="77777777"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C928E85" w14:textId="77777777" w:rsidR="009F0EC0" w:rsidRPr="006F0790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0790">
              <w:rPr>
                <w:rFonts w:ascii="Arial" w:hAnsi="Arial" w:cs="Arial"/>
                <w:b/>
                <w:sz w:val="20"/>
              </w:rPr>
              <w:t>Job Title: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C928E86" w14:textId="77777777" w:rsidR="009F0EC0" w:rsidRPr="006F0790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0790">
              <w:rPr>
                <w:rFonts w:ascii="Arial" w:hAnsi="Arial" w:cs="Arial"/>
                <w:b/>
                <w:sz w:val="20"/>
              </w:rPr>
              <w:t>Division:</w:t>
            </w:r>
          </w:p>
        </w:tc>
      </w:tr>
      <w:tr w:rsidR="009F0EC0" w:rsidRPr="006F0790" w14:paraId="3C928E8B" w14:textId="77777777">
        <w:trPr>
          <w:trHeight w:val="720"/>
        </w:trPr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28E88" w14:textId="77777777" w:rsidR="007D357D" w:rsidDel="007D357D" w:rsidRDefault="003B5F7C" w:rsidP="005E769D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Senior </w:t>
            </w:r>
            <w:r w:rsidR="00A53A6D">
              <w:rPr>
                <w:rFonts w:ascii="Arial" w:hAnsi="Arial" w:cs="Arial"/>
                <w:b/>
                <w:sz w:val="22"/>
                <w:szCs w:val="22"/>
              </w:rPr>
              <w:t xml:space="preserve">Technical </w:t>
            </w:r>
            <w:r w:rsidR="003F4D54">
              <w:rPr>
                <w:rFonts w:ascii="Arial" w:hAnsi="Arial" w:cs="Arial"/>
                <w:b/>
                <w:sz w:val="22"/>
                <w:szCs w:val="22"/>
              </w:rPr>
              <w:t>Adviser</w:t>
            </w:r>
            <w:r w:rsidR="00B41B8B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A53A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E64A5">
              <w:rPr>
                <w:rFonts w:ascii="Arial" w:hAnsi="Arial" w:cs="Arial"/>
                <w:b/>
                <w:sz w:val="22"/>
                <w:szCs w:val="22"/>
              </w:rPr>
              <w:t>CSE, Youth and Adolescent</w:t>
            </w:r>
            <w:r w:rsidR="008002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E64A5">
              <w:rPr>
                <w:rFonts w:ascii="Arial" w:hAnsi="Arial" w:cs="Arial"/>
                <w:b/>
                <w:sz w:val="22"/>
                <w:szCs w:val="22"/>
              </w:rPr>
              <w:t>Programming</w:t>
            </w:r>
          </w:p>
          <w:p w14:paraId="3C928E89" w14:textId="77777777" w:rsidR="00FC1EE6" w:rsidRPr="006F0790" w:rsidRDefault="00FC1EE6" w:rsidP="007D3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28E8A" w14:textId="77777777" w:rsidR="009F0EC0" w:rsidRPr="006F0790" w:rsidRDefault="007127D8" w:rsidP="007127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Programmes </w:t>
            </w:r>
          </w:p>
        </w:tc>
      </w:tr>
      <w:tr w:rsidR="00126B04" w:rsidRPr="006F0790" w14:paraId="3C928E90" w14:textId="77777777" w:rsidTr="00126B04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C928E8C" w14:textId="77777777" w:rsidR="00126B04" w:rsidRPr="006F0790" w:rsidRDefault="00126B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0790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C928E8D" w14:textId="77777777" w:rsidR="00126B04" w:rsidRPr="006F0790" w:rsidRDefault="00126B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0790">
              <w:rPr>
                <w:rFonts w:ascii="Arial" w:hAnsi="Arial" w:cs="Arial"/>
                <w:b/>
                <w:sz w:val="20"/>
              </w:rPr>
              <w:t>Responsible to: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C928E8E" w14:textId="77777777" w:rsidR="00126B04" w:rsidRPr="006F0790" w:rsidRDefault="00126B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0790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C928E8F" w14:textId="77777777" w:rsidR="00126B04" w:rsidRPr="006F0790" w:rsidRDefault="00126B0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Rank:</w:t>
            </w:r>
          </w:p>
        </w:tc>
      </w:tr>
      <w:tr w:rsidR="00126B04" w:rsidRPr="006F0790" w14:paraId="3C928E95" w14:textId="77777777" w:rsidTr="00126B04">
        <w:trPr>
          <w:trHeight w:val="72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28E91" w14:textId="27CCC3D2" w:rsidR="00126B04" w:rsidRPr="006F0790" w:rsidRDefault="00126B04" w:rsidP="002779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0790">
              <w:rPr>
                <w:rFonts w:ascii="Arial" w:hAnsi="Arial" w:cs="Arial"/>
                <w:b/>
                <w:sz w:val="22"/>
                <w:szCs w:val="22"/>
              </w:rPr>
              <w:t>London</w:t>
            </w:r>
            <w:r w:rsidR="002749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D7BAC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="002749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73C27">
              <w:rPr>
                <w:rFonts w:ascii="Arial" w:hAnsi="Arial" w:cs="Arial"/>
                <w:b/>
                <w:sz w:val="22"/>
                <w:szCs w:val="22"/>
              </w:rPr>
              <w:t>Nairobi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28E92" w14:textId="77777777" w:rsidR="00126B04" w:rsidRPr="006F0790" w:rsidRDefault="00126B04" w:rsidP="007127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Director, Technical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28E93" w14:textId="77777777" w:rsidR="00126B04" w:rsidRPr="006F0790" w:rsidRDefault="00126B04" w:rsidP="002779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799A">
              <w:rPr>
                <w:rFonts w:ascii="Arial" w:hAnsi="Arial" w:cs="Arial"/>
                <w:b/>
                <w:sz w:val="22"/>
                <w:szCs w:val="22"/>
              </w:rPr>
              <w:t>June 2017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28E94" w14:textId="77777777" w:rsidR="00126B04" w:rsidRPr="006F0790" w:rsidRDefault="00126B04" w:rsidP="003F4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</w:tbl>
    <w:p w14:paraId="3C928E96" w14:textId="77777777" w:rsidR="00C555BA" w:rsidRPr="006F0790" w:rsidRDefault="00C555BA">
      <w:pPr>
        <w:rPr>
          <w:rFonts w:ascii="Arial" w:hAnsi="Arial" w:cs="Arial"/>
        </w:rPr>
      </w:pPr>
    </w:p>
    <w:p w14:paraId="3C928E97" w14:textId="77777777" w:rsidR="00C555BA" w:rsidRPr="006F0790" w:rsidRDefault="00C555BA" w:rsidP="000826B8">
      <w:pPr>
        <w:jc w:val="left"/>
        <w:rPr>
          <w:rFonts w:ascii="Arial" w:hAnsi="Arial" w:cs="Arial"/>
          <w:b/>
          <w:sz w:val="22"/>
          <w:szCs w:val="22"/>
        </w:rPr>
      </w:pPr>
      <w:r w:rsidRPr="006F0790">
        <w:rPr>
          <w:rFonts w:ascii="Arial" w:hAnsi="Arial" w:cs="Arial"/>
          <w:b/>
          <w:sz w:val="22"/>
          <w:szCs w:val="22"/>
        </w:rPr>
        <w:t>1.</w:t>
      </w:r>
      <w:r w:rsidRPr="006F0790">
        <w:rPr>
          <w:rFonts w:ascii="Arial" w:hAnsi="Arial" w:cs="Arial"/>
          <w:b/>
          <w:sz w:val="22"/>
          <w:szCs w:val="22"/>
        </w:rPr>
        <w:tab/>
        <w:t>JOB PURPOSE</w:t>
      </w:r>
    </w:p>
    <w:p w14:paraId="3C928E98" w14:textId="77777777" w:rsidR="00C555BA" w:rsidRPr="006F0790" w:rsidRDefault="00C555BA">
      <w:pPr>
        <w:rPr>
          <w:rFonts w:ascii="Arial" w:hAnsi="Arial" w:cs="Arial"/>
          <w:sz w:val="16"/>
        </w:rPr>
      </w:pPr>
      <w:r w:rsidRPr="006F0790">
        <w:rPr>
          <w:rFonts w:ascii="Arial" w:hAnsi="Arial" w:cs="Arial"/>
          <w:sz w:val="16"/>
        </w:rPr>
        <w:t>Describe why the job exists.</w:t>
      </w:r>
      <w:r w:rsidR="00FC479B">
        <w:rPr>
          <w:rFonts w:ascii="Arial" w:hAnsi="Arial" w:cs="Arial"/>
          <w:sz w:val="16"/>
        </w:rPr>
        <w:t xml:space="preserve"> </w:t>
      </w:r>
    </w:p>
    <w:p w14:paraId="3C928E99" w14:textId="77777777" w:rsidR="00C555BA" w:rsidRPr="006F0790" w:rsidRDefault="00C555BA">
      <w:pPr>
        <w:numPr>
          <w:ilvl w:val="12"/>
          <w:numId w:val="0"/>
        </w:numPr>
        <w:ind w:left="360" w:hanging="360"/>
        <w:rPr>
          <w:rFonts w:ascii="Arial" w:hAnsi="Arial" w:cs="Arial"/>
          <w:sz w:val="22"/>
          <w:szCs w:val="22"/>
        </w:rPr>
      </w:pPr>
    </w:p>
    <w:p w14:paraId="3C928E9A" w14:textId="77777777" w:rsidR="00BE7367" w:rsidRDefault="00C555BA" w:rsidP="00BE7367">
      <w:pPr>
        <w:jc w:val="left"/>
        <w:rPr>
          <w:rFonts w:ascii="Arial" w:hAnsi="Arial" w:cs="Arial"/>
          <w:sz w:val="22"/>
          <w:szCs w:val="22"/>
        </w:rPr>
      </w:pPr>
      <w:r w:rsidRPr="006F0790">
        <w:rPr>
          <w:rFonts w:ascii="Arial" w:hAnsi="Arial" w:cs="Arial"/>
          <w:sz w:val="22"/>
          <w:szCs w:val="22"/>
        </w:rPr>
        <w:t xml:space="preserve">To </w:t>
      </w:r>
      <w:r w:rsidR="00277016">
        <w:rPr>
          <w:rFonts w:ascii="Arial" w:hAnsi="Arial" w:cs="Arial"/>
          <w:sz w:val="22"/>
          <w:szCs w:val="22"/>
        </w:rPr>
        <w:t xml:space="preserve">contribute to IPPF’s global technical leadership in </w:t>
      </w:r>
      <w:r w:rsidR="00B41B8B">
        <w:rPr>
          <w:rFonts w:ascii="Arial" w:hAnsi="Arial" w:cs="Arial"/>
          <w:sz w:val="22"/>
          <w:szCs w:val="22"/>
        </w:rPr>
        <w:t xml:space="preserve">quality </w:t>
      </w:r>
      <w:r w:rsidR="00326FFB">
        <w:rPr>
          <w:rFonts w:ascii="Arial" w:hAnsi="Arial" w:cs="Arial"/>
          <w:sz w:val="22"/>
          <w:szCs w:val="22"/>
        </w:rPr>
        <w:t>Comprehensive Sexuality Education (CSE) in both formal and non-formal settings</w:t>
      </w:r>
      <w:r w:rsidR="00511F75">
        <w:rPr>
          <w:rFonts w:ascii="Arial" w:hAnsi="Arial" w:cs="Arial"/>
          <w:sz w:val="22"/>
          <w:szCs w:val="22"/>
        </w:rPr>
        <w:t xml:space="preserve"> and Adolescent and Youth Programmes</w:t>
      </w:r>
      <w:r w:rsidR="00326FFB">
        <w:rPr>
          <w:rFonts w:ascii="Arial" w:hAnsi="Arial" w:cs="Arial"/>
          <w:sz w:val="22"/>
          <w:szCs w:val="22"/>
        </w:rPr>
        <w:t xml:space="preserve">. </w:t>
      </w:r>
      <w:r w:rsidR="00277016">
        <w:rPr>
          <w:rFonts w:ascii="Arial" w:hAnsi="Arial" w:cs="Arial"/>
          <w:sz w:val="22"/>
          <w:szCs w:val="22"/>
        </w:rPr>
        <w:t xml:space="preserve"> By showcasing innovative and successful approaches from Member Associations within the Federation and to donors, taking lessons from other </w:t>
      </w:r>
      <w:r w:rsidR="00DD2BAD">
        <w:rPr>
          <w:rFonts w:ascii="Arial" w:hAnsi="Arial" w:cs="Arial"/>
          <w:sz w:val="22"/>
          <w:szCs w:val="22"/>
        </w:rPr>
        <w:t>organisations</w:t>
      </w:r>
      <w:r w:rsidR="00277016">
        <w:rPr>
          <w:rFonts w:ascii="Arial" w:hAnsi="Arial" w:cs="Arial"/>
          <w:sz w:val="22"/>
          <w:szCs w:val="22"/>
        </w:rPr>
        <w:t xml:space="preserve"> and emerging best practice </w:t>
      </w:r>
      <w:r w:rsidR="00B41B8B">
        <w:rPr>
          <w:rFonts w:ascii="Arial" w:hAnsi="Arial" w:cs="Arial"/>
          <w:sz w:val="22"/>
          <w:szCs w:val="22"/>
        </w:rPr>
        <w:t xml:space="preserve">this </w:t>
      </w:r>
      <w:r w:rsidR="00406CF9">
        <w:rPr>
          <w:rFonts w:ascii="Arial" w:hAnsi="Arial" w:cs="Arial"/>
          <w:sz w:val="22"/>
          <w:szCs w:val="22"/>
        </w:rPr>
        <w:t>post holder</w:t>
      </w:r>
      <w:r w:rsidR="00B41B8B">
        <w:rPr>
          <w:rFonts w:ascii="Arial" w:hAnsi="Arial" w:cs="Arial"/>
          <w:sz w:val="22"/>
          <w:szCs w:val="22"/>
        </w:rPr>
        <w:t xml:space="preserve"> </w:t>
      </w:r>
      <w:r w:rsidR="00277016">
        <w:rPr>
          <w:rFonts w:ascii="Arial" w:hAnsi="Arial" w:cs="Arial"/>
          <w:sz w:val="22"/>
          <w:szCs w:val="22"/>
        </w:rPr>
        <w:t xml:space="preserve">shall contribute to advancing the SRHR community. </w:t>
      </w:r>
      <w:r w:rsidR="00BE7367">
        <w:rPr>
          <w:rFonts w:ascii="Arial" w:hAnsi="Arial" w:cs="Arial"/>
          <w:sz w:val="22"/>
          <w:szCs w:val="22"/>
        </w:rPr>
        <w:t xml:space="preserve">As a catalyst for technical centres, and hubs they will build upon our internal capital for the benefit of the Federation as a whole. </w:t>
      </w:r>
    </w:p>
    <w:p w14:paraId="3C928E9B" w14:textId="77777777" w:rsidR="008C1717" w:rsidRDefault="008C1717" w:rsidP="000826B8">
      <w:pPr>
        <w:jc w:val="left"/>
        <w:rPr>
          <w:rFonts w:ascii="Arial" w:hAnsi="Arial" w:cs="Arial"/>
          <w:sz w:val="22"/>
          <w:szCs w:val="22"/>
        </w:rPr>
      </w:pPr>
    </w:p>
    <w:p w14:paraId="3C928E9C" w14:textId="77777777" w:rsidR="008C1717" w:rsidRDefault="008C1717" w:rsidP="000826B8">
      <w:pPr>
        <w:jc w:val="left"/>
        <w:rPr>
          <w:rFonts w:ascii="Arial" w:hAnsi="Arial" w:cs="Arial"/>
          <w:sz w:val="22"/>
          <w:szCs w:val="22"/>
        </w:rPr>
      </w:pPr>
    </w:p>
    <w:p w14:paraId="3C928E9D" w14:textId="77777777" w:rsidR="00C555BA" w:rsidRPr="006F0790" w:rsidRDefault="00C555BA" w:rsidP="000826B8">
      <w:pPr>
        <w:jc w:val="left"/>
        <w:rPr>
          <w:rFonts w:ascii="Arial" w:hAnsi="Arial" w:cs="Arial"/>
          <w:b/>
          <w:sz w:val="22"/>
          <w:szCs w:val="22"/>
        </w:rPr>
      </w:pPr>
      <w:r w:rsidRPr="006F0790">
        <w:rPr>
          <w:rFonts w:ascii="Arial" w:hAnsi="Arial" w:cs="Arial"/>
          <w:b/>
          <w:sz w:val="22"/>
          <w:szCs w:val="22"/>
        </w:rPr>
        <w:t>2.</w:t>
      </w:r>
      <w:r w:rsidRPr="006F0790">
        <w:rPr>
          <w:rFonts w:ascii="Arial" w:hAnsi="Arial" w:cs="Arial"/>
          <w:b/>
          <w:sz w:val="22"/>
          <w:szCs w:val="22"/>
        </w:rPr>
        <w:tab/>
        <w:t>KEY TASKS</w:t>
      </w:r>
    </w:p>
    <w:p w14:paraId="3C928E9E" w14:textId="77777777" w:rsidR="00C555BA" w:rsidRPr="006F0790" w:rsidRDefault="00C555BA">
      <w:pPr>
        <w:rPr>
          <w:rFonts w:ascii="Arial" w:hAnsi="Arial" w:cs="Arial"/>
          <w:sz w:val="16"/>
          <w:szCs w:val="16"/>
        </w:rPr>
      </w:pPr>
      <w:r w:rsidRPr="006F0790">
        <w:rPr>
          <w:rFonts w:ascii="Arial" w:hAnsi="Arial" w:cs="Arial"/>
          <w:sz w:val="16"/>
          <w:szCs w:val="16"/>
        </w:rPr>
        <w:t xml:space="preserve">Describe the </w:t>
      </w:r>
      <w:r w:rsidRPr="006F0790">
        <w:rPr>
          <w:rFonts w:ascii="Arial" w:hAnsi="Arial" w:cs="Arial"/>
          <w:i/>
          <w:sz w:val="16"/>
          <w:szCs w:val="16"/>
        </w:rPr>
        <w:t>main</w:t>
      </w:r>
      <w:r w:rsidRPr="006F0790">
        <w:rPr>
          <w:rFonts w:ascii="Arial" w:hAnsi="Arial" w:cs="Arial"/>
          <w:sz w:val="16"/>
          <w:szCs w:val="16"/>
        </w:rPr>
        <w:t xml:space="preserve"> activities undertaken by the job holder.  The list need not be exhaustive, but should reflect the most important features of the job.</w:t>
      </w:r>
    </w:p>
    <w:p w14:paraId="3C928E9F" w14:textId="77777777" w:rsidR="00C555BA" w:rsidRPr="004811AE" w:rsidRDefault="00C555BA" w:rsidP="004811AE">
      <w:pPr>
        <w:pStyle w:val="ListParagraph"/>
        <w:numPr>
          <w:ilvl w:val="0"/>
          <w:numId w:val="13"/>
        </w:numPr>
        <w:spacing w:before="120"/>
        <w:jc w:val="left"/>
        <w:rPr>
          <w:rFonts w:ascii="Arial" w:hAnsi="Arial" w:cs="Arial"/>
          <w:sz w:val="22"/>
          <w:szCs w:val="22"/>
        </w:rPr>
      </w:pPr>
      <w:r w:rsidRPr="004811AE">
        <w:rPr>
          <w:rFonts w:ascii="Arial" w:hAnsi="Arial" w:cs="Arial"/>
          <w:sz w:val="22"/>
          <w:szCs w:val="22"/>
        </w:rPr>
        <w:t xml:space="preserve">To </w:t>
      </w:r>
      <w:r w:rsidR="00DD2BAD" w:rsidRPr="004811AE">
        <w:rPr>
          <w:rFonts w:ascii="Arial" w:hAnsi="Arial" w:cs="Arial"/>
          <w:sz w:val="22"/>
          <w:szCs w:val="22"/>
        </w:rPr>
        <w:t xml:space="preserve">contribute to IPPF’s global technical leadership in </w:t>
      </w:r>
      <w:r w:rsidR="00B41B8B">
        <w:rPr>
          <w:rFonts w:ascii="Arial" w:hAnsi="Arial" w:cs="Arial"/>
          <w:sz w:val="22"/>
          <w:szCs w:val="22"/>
        </w:rPr>
        <w:t>quality</w:t>
      </w:r>
      <w:r w:rsidR="00825AD8">
        <w:rPr>
          <w:rFonts w:ascii="Arial" w:hAnsi="Arial" w:cs="Arial"/>
          <w:sz w:val="22"/>
          <w:szCs w:val="22"/>
        </w:rPr>
        <w:t>, rights-based</w:t>
      </w:r>
      <w:r w:rsidR="00B41B8B">
        <w:rPr>
          <w:rFonts w:ascii="Arial" w:hAnsi="Arial" w:cs="Arial"/>
          <w:sz w:val="22"/>
          <w:szCs w:val="22"/>
        </w:rPr>
        <w:t xml:space="preserve"> </w:t>
      </w:r>
      <w:r w:rsidR="00326FFB">
        <w:rPr>
          <w:rFonts w:ascii="Arial" w:hAnsi="Arial" w:cs="Arial"/>
          <w:sz w:val="22"/>
          <w:szCs w:val="22"/>
        </w:rPr>
        <w:t xml:space="preserve">Comprehensive Sexuality Education (CSE) in both formal and non-formal settings </w:t>
      </w:r>
      <w:r w:rsidR="00511F75">
        <w:rPr>
          <w:rFonts w:ascii="Arial" w:hAnsi="Arial" w:cs="Arial"/>
          <w:sz w:val="22"/>
          <w:szCs w:val="22"/>
        </w:rPr>
        <w:t xml:space="preserve">and Adolescent and Youth programmes, </w:t>
      </w:r>
      <w:r w:rsidR="00326FFB">
        <w:rPr>
          <w:rFonts w:ascii="Arial" w:hAnsi="Arial" w:cs="Arial"/>
          <w:sz w:val="22"/>
          <w:szCs w:val="22"/>
        </w:rPr>
        <w:t>b</w:t>
      </w:r>
      <w:r w:rsidR="004811AE" w:rsidRPr="004811AE">
        <w:rPr>
          <w:rFonts w:ascii="Arial" w:hAnsi="Arial" w:cs="Arial"/>
          <w:sz w:val="22"/>
          <w:szCs w:val="22"/>
        </w:rPr>
        <w:t>y</w:t>
      </w:r>
      <w:r w:rsidR="00DD2BAD" w:rsidRPr="004811AE">
        <w:rPr>
          <w:rFonts w:ascii="Arial" w:hAnsi="Arial" w:cs="Arial"/>
          <w:sz w:val="22"/>
          <w:szCs w:val="22"/>
        </w:rPr>
        <w:t xml:space="preserve"> </w:t>
      </w:r>
      <w:r w:rsidR="00516312">
        <w:rPr>
          <w:rFonts w:ascii="Arial" w:hAnsi="Arial" w:cs="Arial"/>
          <w:sz w:val="22"/>
          <w:szCs w:val="22"/>
        </w:rPr>
        <w:t>showcasing IPPF’s youth centred approach in</w:t>
      </w:r>
      <w:r w:rsidR="00DD2BAD" w:rsidRPr="004811AE">
        <w:rPr>
          <w:rFonts w:ascii="Arial" w:hAnsi="Arial" w:cs="Arial"/>
          <w:sz w:val="22"/>
          <w:szCs w:val="22"/>
        </w:rPr>
        <w:t xml:space="preserve"> innovative and successful approaches from Member Associations within the Federation. </w:t>
      </w:r>
    </w:p>
    <w:p w14:paraId="3C928EA0" w14:textId="77777777" w:rsidR="00C555BA" w:rsidRPr="006F0790" w:rsidRDefault="00C555BA" w:rsidP="004811AE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  <w:r w:rsidRPr="006F0790">
        <w:rPr>
          <w:rFonts w:ascii="Arial" w:hAnsi="Arial" w:cs="Arial"/>
          <w:sz w:val="22"/>
          <w:szCs w:val="22"/>
        </w:rPr>
        <w:t xml:space="preserve">To develop in consultation with </w:t>
      </w:r>
      <w:r w:rsidR="00DD2BAD">
        <w:rPr>
          <w:rFonts w:ascii="Arial" w:hAnsi="Arial" w:cs="Arial"/>
          <w:sz w:val="22"/>
          <w:szCs w:val="22"/>
        </w:rPr>
        <w:t xml:space="preserve">relevant offices and </w:t>
      </w:r>
      <w:r w:rsidR="00B41B8B">
        <w:rPr>
          <w:rFonts w:ascii="Arial" w:hAnsi="Arial" w:cs="Arial"/>
          <w:sz w:val="22"/>
          <w:szCs w:val="22"/>
        </w:rPr>
        <w:t xml:space="preserve">teams </w:t>
      </w:r>
      <w:r w:rsidR="00B41B8B" w:rsidRPr="006F0790">
        <w:rPr>
          <w:rFonts w:ascii="Arial" w:hAnsi="Arial" w:cs="Arial"/>
          <w:sz w:val="22"/>
          <w:szCs w:val="22"/>
        </w:rPr>
        <w:t>effective programme</w:t>
      </w:r>
      <w:r w:rsidRPr="006F0790">
        <w:rPr>
          <w:rFonts w:ascii="Arial" w:hAnsi="Arial" w:cs="Arial"/>
          <w:sz w:val="22"/>
          <w:szCs w:val="22"/>
        </w:rPr>
        <w:t xml:space="preserve"> development and capacity building in order to address </w:t>
      </w:r>
      <w:r w:rsidR="00326FFB">
        <w:rPr>
          <w:rFonts w:ascii="Arial" w:hAnsi="Arial" w:cs="Arial"/>
          <w:sz w:val="22"/>
          <w:szCs w:val="22"/>
        </w:rPr>
        <w:t>CSE</w:t>
      </w:r>
      <w:r w:rsidRPr="006F0790">
        <w:rPr>
          <w:rFonts w:ascii="Arial" w:hAnsi="Arial" w:cs="Arial"/>
          <w:sz w:val="22"/>
          <w:szCs w:val="22"/>
        </w:rPr>
        <w:t xml:space="preserve"> issues </w:t>
      </w:r>
      <w:r w:rsidR="00825AD8">
        <w:rPr>
          <w:rFonts w:ascii="Arial" w:hAnsi="Arial" w:cs="Arial"/>
          <w:sz w:val="22"/>
          <w:szCs w:val="22"/>
        </w:rPr>
        <w:t xml:space="preserve">(content and delivery) </w:t>
      </w:r>
      <w:r w:rsidRPr="006F0790">
        <w:rPr>
          <w:rFonts w:ascii="Arial" w:hAnsi="Arial" w:cs="Arial"/>
          <w:sz w:val="22"/>
          <w:szCs w:val="22"/>
        </w:rPr>
        <w:t xml:space="preserve">to fulfil the sexual and reproductive health and rights of </w:t>
      </w:r>
      <w:r w:rsidR="00326FFB">
        <w:rPr>
          <w:rFonts w:ascii="Arial" w:hAnsi="Arial" w:cs="Arial"/>
          <w:sz w:val="22"/>
          <w:szCs w:val="22"/>
        </w:rPr>
        <w:t xml:space="preserve">young people </w:t>
      </w:r>
      <w:r w:rsidR="00B41B8B">
        <w:rPr>
          <w:rFonts w:ascii="Arial" w:hAnsi="Arial" w:cs="Arial"/>
          <w:sz w:val="22"/>
          <w:szCs w:val="22"/>
        </w:rPr>
        <w:t xml:space="preserve">particularly those </w:t>
      </w:r>
      <w:r w:rsidR="00326FFB">
        <w:rPr>
          <w:rFonts w:ascii="Arial" w:hAnsi="Arial" w:cs="Arial"/>
          <w:sz w:val="22"/>
          <w:szCs w:val="22"/>
        </w:rPr>
        <w:t>from poor and vulnerable populations</w:t>
      </w:r>
      <w:r w:rsidR="003F4D54">
        <w:rPr>
          <w:rFonts w:ascii="Arial" w:hAnsi="Arial" w:cs="Arial"/>
          <w:sz w:val="22"/>
          <w:szCs w:val="22"/>
        </w:rPr>
        <w:t xml:space="preserve"> and to prioritise gender equality</w:t>
      </w:r>
      <w:r w:rsidR="00326FFB">
        <w:rPr>
          <w:rFonts w:ascii="Arial" w:hAnsi="Arial" w:cs="Arial"/>
          <w:sz w:val="22"/>
          <w:szCs w:val="22"/>
        </w:rPr>
        <w:t xml:space="preserve">. </w:t>
      </w:r>
      <w:r w:rsidRPr="006F0790">
        <w:rPr>
          <w:rFonts w:ascii="Arial" w:hAnsi="Arial" w:cs="Arial"/>
          <w:sz w:val="22"/>
          <w:szCs w:val="22"/>
        </w:rPr>
        <w:t xml:space="preserve"> </w:t>
      </w:r>
    </w:p>
    <w:p w14:paraId="3C928EA1" w14:textId="77777777" w:rsidR="00C555BA" w:rsidRPr="004811AE" w:rsidRDefault="00C555BA" w:rsidP="004811AE">
      <w:pPr>
        <w:pStyle w:val="ListParagraph"/>
        <w:numPr>
          <w:ilvl w:val="0"/>
          <w:numId w:val="13"/>
        </w:numPr>
        <w:spacing w:before="120"/>
        <w:jc w:val="left"/>
        <w:rPr>
          <w:rFonts w:ascii="Arial" w:hAnsi="Arial" w:cs="Arial"/>
          <w:sz w:val="22"/>
          <w:szCs w:val="22"/>
        </w:rPr>
      </w:pPr>
      <w:r w:rsidRPr="004811AE">
        <w:rPr>
          <w:rFonts w:ascii="Arial" w:hAnsi="Arial" w:cs="Arial"/>
          <w:sz w:val="22"/>
          <w:szCs w:val="22"/>
        </w:rPr>
        <w:t xml:space="preserve">To provide </w:t>
      </w:r>
      <w:r w:rsidR="00DD2BAD" w:rsidRPr="004811AE">
        <w:rPr>
          <w:rFonts w:ascii="Arial" w:hAnsi="Arial" w:cs="Arial"/>
          <w:sz w:val="22"/>
          <w:szCs w:val="22"/>
        </w:rPr>
        <w:t xml:space="preserve">technical </w:t>
      </w:r>
      <w:r w:rsidRPr="004811AE">
        <w:rPr>
          <w:rFonts w:ascii="Arial" w:hAnsi="Arial" w:cs="Arial"/>
          <w:sz w:val="22"/>
          <w:szCs w:val="22"/>
        </w:rPr>
        <w:t xml:space="preserve">advice </w:t>
      </w:r>
      <w:r w:rsidR="004811AE" w:rsidRPr="004811AE">
        <w:rPr>
          <w:rFonts w:ascii="Arial" w:hAnsi="Arial" w:cs="Arial"/>
          <w:sz w:val="22"/>
          <w:szCs w:val="22"/>
        </w:rPr>
        <w:t>and support in</w:t>
      </w:r>
      <w:r w:rsidRPr="004811AE">
        <w:rPr>
          <w:rFonts w:ascii="Arial" w:hAnsi="Arial" w:cs="Arial"/>
          <w:sz w:val="22"/>
          <w:szCs w:val="22"/>
        </w:rPr>
        <w:t xml:space="preserve"> the formulation</w:t>
      </w:r>
      <w:r w:rsidR="00DD2BAD" w:rsidRPr="004811AE">
        <w:rPr>
          <w:rFonts w:ascii="Arial" w:hAnsi="Arial" w:cs="Arial"/>
          <w:sz w:val="22"/>
          <w:szCs w:val="22"/>
        </w:rPr>
        <w:t xml:space="preserve"> and monitoring</w:t>
      </w:r>
      <w:r w:rsidRPr="004811AE">
        <w:rPr>
          <w:rFonts w:ascii="Arial" w:hAnsi="Arial" w:cs="Arial"/>
          <w:sz w:val="22"/>
          <w:szCs w:val="22"/>
        </w:rPr>
        <w:t xml:space="preserve"> of policies and innovative programme approaches</w:t>
      </w:r>
      <w:r w:rsidR="00DD2BAD" w:rsidRPr="004811AE">
        <w:rPr>
          <w:rFonts w:ascii="Arial" w:hAnsi="Arial" w:cs="Arial"/>
          <w:sz w:val="22"/>
          <w:szCs w:val="22"/>
        </w:rPr>
        <w:t xml:space="preserve"> that support </w:t>
      </w:r>
      <w:r w:rsidR="00176B9F">
        <w:rPr>
          <w:rFonts w:ascii="Arial" w:hAnsi="Arial" w:cs="Arial"/>
          <w:sz w:val="22"/>
          <w:szCs w:val="22"/>
        </w:rPr>
        <w:t>CSE</w:t>
      </w:r>
      <w:r w:rsidR="00825AD8">
        <w:rPr>
          <w:rFonts w:ascii="Arial" w:hAnsi="Arial" w:cs="Arial"/>
          <w:sz w:val="22"/>
          <w:szCs w:val="22"/>
        </w:rPr>
        <w:t xml:space="preserve"> (content and delivery)</w:t>
      </w:r>
      <w:r w:rsidR="00FC479B">
        <w:rPr>
          <w:rFonts w:ascii="Arial" w:hAnsi="Arial" w:cs="Arial"/>
          <w:sz w:val="22"/>
          <w:szCs w:val="22"/>
        </w:rPr>
        <w:t xml:space="preserve">, </w:t>
      </w:r>
      <w:r w:rsidR="00511F75">
        <w:rPr>
          <w:rFonts w:ascii="Arial" w:hAnsi="Arial" w:cs="Arial"/>
          <w:sz w:val="22"/>
          <w:szCs w:val="22"/>
        </w:rPr>
        <w:t>Adolescent and Youth programmes</w:t>
      </w:r>
      <w:r w:rsidR="00406CF9">
        <w:rPr>
          <w:rFonts w:ascii="Arial" w:hAnsi="Arial" w:cs="Arial"/>
          <w:sz w:val="22"/>
          <w:szCs w:val="22"/>
        </w:rPr>
        <w:t xml:space="preserve">, </w:t>
      </w:r>
      <w:r w:rsidR="00FC479B">
        <w:rPr>
          <w:rFonts w:ascii="Arial" w:hAnsi="Arial" w:cs="Arial"/>
          <w:sz w:val="22"/>
          <w:szCs w:val="22"/>
        </w:rPr>
        <w:t xml:space="preserve">a youth centred approach </w:t>
      </w:r>
      <w:r w:rsidR="000744A6">
        <w:rPr>
          <w:rFonts w:ascii="Arial" w:hAnsi="Arial" w:cs="Arial"/>
          <w:sz w:val="22"/>
          <w:szCs w:val="22"/>
        </w:rPr>
        <w:t>and demonstrate impact</w:t>
      </w:r>
      <w:r w:rsidRPr="004811AE">
        <w:rPr>
          <w:rFonts w:ascii="Arial" w:hAnsi="Arial" w:cs="Arial"/>
          <w:sz w:val="22"/>
          <w:szCs w:val="22"/>
        </w:rPr>
        <w:t>.</w:t>
      </w:r>
    </w:p>
    <w:p w14:paraId="3C928EA2" w14:textId="77777777" w:rsidR="00C555BA" w:rsidRPr="004811AE" w:rsidRDefault="00C555BA" w:rsidP="004811AE">
      <w:pPr>
        <w:pStyle w:val="ListParagraph"/>
        <w:numPr>
          <w:ilvl w:val="0"/>
          <w:numId w:val="13"/>
        </w:numPr>
        <w:spacing w:before="120"/>
        <w:jc w:val="left"/>
        <w:rPr>
          <w:rFonts w:ascii="Arial" w:hAnsi="Arial" w:cs="Arial"/>
          <w:sz w:val="22"/>
          <w:szCs w:val="22"/>
        </w:rPr>
      </w:pPr>
      <w:r w:rsidRPr="004811AE">
        <w:rPr>
          <w:rFonts w:ascii="Arial" w:hAnsi="Arial" w:cs="Arial"/>
          <w:sz w:val="22"/>
          <w:szCs w:val="22"/>
        </w:rPr>
        <w:t xml:space="preserve">To review, research and prepare briefing sheets, background papers and publications, technical tools and guidelines relating to </w:t>
      </w:r>
      <w:r w:rsidR="00176B9F">
        <w:rPr>
          <w:rFonts w:ascii="Arial" w:hAnsi="Arial" w:cs="Arial"/>
          <w:sz w:val="22"/>
          <w:szCs w:val="22"/>
        </w:rPr>
        <w:t>CSE</w:t>
      </w:r>
      <w:r w:rsidR="00EE150F" w:rsidRPr="004811AE">
        <w:rPr>
          <w:rFonts w:ascii="Arial" w:hAnsi="Arial" w:cs="Arial"/>
          <w:sz w:val="22"/>
          <w:szCs w:val="22"/>
        </w:rPr>
        <w:t xml:space="preserve"> </w:t>
      </w:r>
      <w:r w:rsidR="00511F75">
        <w:rPr>
          <w:rFonts w:ascii="Arial" w:hAnsi="Arial" w:cs="Arial"/>
          <w:sz w:val="22"/>
          <w:szCs w:val="22"/>
        </w:rPr>
        <w:t>and Adolescent and Youth programmes</w:t>
      </w:r>
      <w:r w:rsidR="00511F75" w:rsidRPr="004811AE">
        <w:rPr>
          <w:rFonts w:ascii="Arial" w:hAnsi="Arial" w:cs="Arial"/>
          <w:sz w:val="22"/>
          <w:szCs w:val="22"/>
        </w:rPr>
        <w:t xml:space="preserve"> </w:t>
      </w:r>
      <w:r w:rsidR="00EE150F" w:rsidRPr="004811AE">
        <w:rPr>
          <w:rFonts w:ascii="Arial" w:hAnsi="Arial" w:cs="Arial"/>
          <w:sz w:val="22"/>
          <w:szCs w:val="22"/>
        </w:rPr>
        <w:t xml:space="preserve">and ensure </w:t>
      </w:r>
      <w:r w:rsidR="00DD2BAD" w:rsidRPr="004811AE">
        <w:rPr>
          <w:rFonts w:ascii="Arial" w:hAnsi="Arial" w:cs="Arial"/>
          <w:sz w:val="22"/>
          <w:szCs w:val="22"/>
        </w:rPr>
        <w:t xml:space="preserve">Federation members and Secretariat staff are </w:t>
      </w:r>
      <w:r w:rsidR="00EE150F" w:rsidRPr="004811AE">
        <w:rPr>
          <w:rFonts w:ascii="Arial" w:hAnsi="Arial" w:cs="Arial"/>
          <w:sz w:val="22"/>
          <w:szCs w:val="22"/>
        </w:rPr>
        <w:t xml:space="preserve">kept up to date with latest knowledge and thinking on relevant </w:t>
      </w:r>
      <w:r w:rsidR="00DD2BAD" w:rsidRPr="004811AE">
        <w:rPr>
          <w:rFonts w:ascii="Arial" w:hAnsi="Arial" w:cs="Arial"/>
          <w:sz w:val="22"/>
          <w:szCs w:val="22"/>
        </w:rPr>
        <w:t xml:space="preserve"> </w:t>
      </w:r>
      <w:r w:rsidR="00EE150F" w:rsidRPr="004811AE">
        <w:rPr>
          <w:rFonts w:ascii="Arial" w:hAnsi="Arial" w:cs="Arial"/>
          <w:sz w:val="22"/>
          <w:szCs w:val="22"/>
        </w:rPr>
        <w:t xml:space="preserve"> issues</w:t>
      </w:r>
      <w:r w:rsidR="00DD2BAD" w:rsidRPr="004811AE">
        <w:rPr>
          <w:rFonts w:ascii="Arial" w:hAnsi="Arial" w:cs="Arial"/>
          <w:sz w:val="22"/>
          <w:szCs w:val="22"/>
        </w:rPr>
        <w:t xml:space="preserve"> including taking lessons from other organizations and emerging best practice</w:t>
      </w:r>
      <w:r w:rsidRPr="004811AE">
        <w:rPr>
          <w:rFonts w:ascii="Arial" w:hAnsi="Arial" w:cs="Arial"/>
          <w:sz w:val="22"/>
          <w:szCs w:val="22"/>
        </w:rPr>
        <w:t>.</w:t>
      </w:r>
    </w:p>
    <w:p w14:paraId="3C928EA3" w14:textId="77777777" w:rsidR="00DD2BAD" w:rsidRPr="004811AE" w:rsidRDefault="00C555BA" w:rsidP="004811AE">
      <w:pPr>
        <w:pStyle w:val="ListParagraph"/>
        <w:numPr>
          <w:ilvl w:val="0"/>
          <w:numId w:val="13"/>
        </w:numPr>
        <w:spacing w:before="120"/>
        <w:jc w:val="left"/>
        <w:rPr>
          <w:rFonts w:ascii="Arial" w:hAnsi="Arial" w:cs="Arial"/>
          <w:sz w:val="22"/>
          <w:szCs w:val="22"/>
        </w:rPr>
      </w:pPr>
      <w:r w:rsidRPr="004811AE">
        <w:rPr>
          <w:rFonts w:ascii="Arial" w:hAnsi="Arial" w:cs="Arial"/>
          <w:sz w:val="22"/>
          <w:szCs w:val="22"/>
        </w:rPr>
        <w:t xml:space="preserve">To </w:t>
      </w:r>
      <w:r w:rsidR="00DD2BAD" w:rsidRPr="004811AE">
        <w:rPr>
          <w:rFonts w:ascii="Arial" w:hAnsi="Arial" w:cs="Arial"/>
          <w:sz w:val="22"/>
          <w:szCs w:val="22"/>
        </w:rPr>
        <w:t>promote</w:t>
      </w:r>
      <w:r w:rsidR="00B41B8B">
        <w:rPr>
          <w:rFonts w:ascii="Arial" w:hAnsi="Arial" w:cs="Arial"/>
          <w:sz w:val="22"/>
          <w:szCs w:val="22"/>
        </w:rPr>
        <w:t>,</w:t>
      </w:r>
      <w:r w:rsidR="00DD2BAD" w:rsidRPr="004811AE">
        <w:rPr>
          <w:rFonts w:ascii="Arial" w:hAnsi="Arial" w:cs="Arial"/>
          <w:sz w:val="22"/>
          <w:szCs w:val="22"/>
        </w:rPr>
        <w:t xml:space="preserve"> </w:t>
      </w:r>
      <w:r w:rsidRPr="004811AE">
        <w:rPr>
          <w:rFonts w:ascii="Arial" w:hAnsi="Arial" w:cs="Arial"/>
          <w:sz w:val="22"/>
          <w:szCs w:val="22"/>
        </w:rPr>
        <w:t xml:space="preserve">co-operate and liaise with other non-governmental organizations, UN specialized agencies and other actors </w:t>
      </w:r>
      <w:r w:rsidR="00EE150F" w:rsidRPr="004811AE">
        <w:rPr>
          <w:rFonts w:ascii="Arial" w:hAnsi="Arial" w:cs="Arial"/>
          <w:sz w:val="22"/>
          <w:szCs w:val="22"/>
        </w:rPr>
        <w:t xml:space="preserve">and ensure IPPF’s reputation as a strong </w:t>
      </w:r>
      <w:r w:rsidR="000744A6">
        <w:rPr>
          <w:rFonts w:ascii="Arial" w:hAnsi="Arial" w:cs="Arial"/>
          <w:sz w:val="22"/>
          <w:szCs w:val="22"/>
        </w:rPr>
        <w:t xml:space="preserve">SRHR and </w:t>
      </w:r>
      <w:r w:rsidR="00176B9F">
        <w:rPr>
          <w:rFonts w:ascii="Arial" w:hAnsi="Arial" w:cs="Arial"/>
          <w:sz w:val="22"/>
          <w:szCs w:val="22"/>
        </w:rPr>
        <w:t xml:space="preserve">youth centred </w:t>
      </w:r>
      <w:r w:rsidR="00EE150F" w:rsidRPr="004811AE">
        <w:rPr>
          <w:rFonts w:ascii="Arial" w:hAnsi="Arial" w:cs="Arial"/>
          <w:sz w:val="22"/>
          <w:szCs w:val="22"/>
        </w:rPr>
        <w:t>organisation is effectively maintained</w:t>
      </w:r>
      <w:r w:rsidRPr="004811AE">
        <w:rPr>
          <w:rFonts w:ascii="Arial" w:hAnsi="Arial" w:cs="Arial"/>
          <w:sz w:val="22"/>
          <w:szCs w:val="22"/>
        </w:rPr>
        <w:t>.</w:t>
      </w:r>
    </w:p>
    <w:p w14:paraId="3C928EA4" w14:textId="77777777" w:rsidR="00DD2BAD" w:rsidRPr="004811AE" w:rsidRDefault="00DD2BAD" w:rsidP="005E769D">
      <w:pPr>
        <w:pStyle w:val="ListParagraph"/>
        <w:numPr>
          <w:ilvl w:val="0"/>
          <w:numId w:val="13"/>
        </w:numPr>
        <w:spacing w:before="120"/>
        <w:jc w:val="left"/>
        <w:rPr>
          <w:rFonts w:ascii="Arial" w:hAnsi="Arial" w:cs="Arial"/>
          <w:sz w:val="22"/>
          <w:szCs w:val="22"/>
        </w:rPr>
      </w:pPr>
      <w:r w:rsidRPr="004811AE">
        <w:rPr>
          <w:rFonts w:ascii="Arial" w:hAnsi="Arial" w:cs="Arial"/>
          <w:sz w:val="22"/>
          <w:szCs w:val="22"/>
        </w:rPr>
        <w:t xml:space="preserve">To raise the profile of IPPF as an innovative and expert SRHR organization through sharing of results </w:t>
      </w:r>
      <w:r w:rsidR="00CD2EC2">
        <w:rPr>
          <w:rFonts w:ascii="Arial" w:hAnsi="Arial" w:cs="Arial"/>
          <w:sz w:val="22"/>
          <w:szCs w:val="22"/>
        </w:rPr>
        <w:t xml:space="preserve">in </w:t>
      </w:r>
      <w:r w:rsidRPr="004811AE">
        <w:rPr>
          <w:rFonts w:ascii="Arial" w:hAnsi="Arial" w:cs="Arial"/>
          <w:sz w:val="22"/>
          <w:szCs w:val="22"/>
        </w:rPr>
        <w:t>publications, conferences and other networking opportunities that contribute to advancing the SRHR community.</w:t>
      </w:r>
    </w:p>
    <w:p w14:paraId="3C928EA5" w14:textId="77777777" w:rsidR="00DD2BAD" w:rsidRDefault="00DD2BAD" w:rsidP="005E769D">
      <w:pPr>
        <w:pStyle w:val="ListParagraph"/>
        <w:numPr>
          <w:ilvl w:val="0"/>
          <w:numId w:val="13"/>
        </w:numPr>
        <w:spacing w:before="120"/>
        <w:jc w:val="left"/>
        <w:rPr>
          <w:rFonts w:ascii="Arial" w:hAnsi="Arial" w:cs="Arial"/>
          <w:sz w:val="22"/>
          <w:szCs w:val="22"/>
        </w:rPr>
      </w:pPr>
      <w:r w:rsidRPr="004811AE">
        <w:rPr>
          <w:rFonts w:ascii="Arial" w:hAnsi="Arial" w:cs="Arial"/>
          <w:sz w:val="22"/>
          <w:szCs w:val="22"/>
        </w:rPr>
        <w:lastRenderedPageBreak/>
        <w:t xml:space="preserve">To identify </w:t>
      </w:r>
      <w:r w:rsidR="004811AE" w:rsidRPr="004811AE">
        <w:rPr>
          <w:rFonts w:ascii="Arial" w:hAnsi="Arial" w:cs="Arial"/>
          <w:sz w:val="22"/>
          <w:szCs w:val="22"/>
        </w:rPr>
        <w:t>new opportunities</w:t>
      </w:r>
      <w:r w:rsidRPr="004811AE">
        <w:rPr>
          <w:rFonts w:ascii="Arial" w:hAnsi="Arial" w:cs="Arial"/>
          <w:sz w:val="22"/>
          <w:szCs w:val="22"/>
        </w:rPr>
        <w:t xml:space="preserve"> and funding for IPPF, including assisting the development </w:t>
      </w:r>
      <w:r w:rsidR="00B41B8B" w:rsidRPr="004811AE">
        <w:rPr>
          <w:rFonts w:ascii="Arial" w:hAnsi="Arial" w:cs="Arial"/>
          <w:sz w:val="22"/>
          <w:szCs w:val="22"/>
        </w:rPr>
        <w:t>of proposals</w:t>
      </w:r>
      <w:r w:rsidRPr="004811AE">
        <w:rPr>
          <w:rFonts w:ascii="Arial" w:hAnsi="Arial" w:cs="Arial"/>
          <w:sz w:val="22"/>
          <w:szCs w:val="22"/>
        </w:rPr>
        <w:t xml:space="preserve"> with key programmes staff.</w:t>
      </w:r>
    </w:p>
    <w:p w14:paraId="3C928EA6" w14:textId="77777777" w:rsidR="0076780D" w:rsidRDefault="0076780D" w:rsidP="0076780D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collaborate with colleagues in CO and RO’s working on other aspects of the Strategic Framework and Secretariat Implementation Plan where young people’s engagement, leadership and advocacy are being addressed. </w:t>
      </w:r>
    </w:p>
    <w:p w14:paraId="3C928EA7" w14:textId="77777777" w:rsidR="00B95D29" w:rsidRPr="00B95D29" w:rsidRDefault="00B95D29" w:rsidP="004811AE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  <w:r w:rsidRPr="00B95D29">
        <w:rPr>
          <w:rFonts w:ascii="Arial" w:hAnsi="Arial" w:cs="Arial"/>
          <w:sz w:val="22"/>
          <w:szCs w:val="22"/>
        </w:rPr>
        <w:t>To ensure gender is effectively mainstreamed within the remit of the post and in line with IPPF’s Gender Equality Policy.</w:t>
      </w:r>
    </w:p>
    <w:p w14:paraId="3C928EA8" w14:textId="77777777" w:rsidR="00C555BA" w:rsidRPr="006F0790" w:rsidRDefault="00C555BA" w:rsidP="004811AE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  <w:r w:rsidRPr="006F0790">
        <w:rPr>
          <w:rFonts w:ascii="Arial" w:hAnsi="Arial" w:cs="Arial"/>
          <w:sz w:val="22"/>
          <w:szCs w:val="22"/>
        </w:rPr>
        <w:t>To build and maintain positive relationships with all members of staff, and contacts within and outside the Federation.</w:t>
      </w:r>
    </w:p>
    <w:p w14:paraId="3C928EA9" w14:textId="77777777" w:rsidR="00C555BA" w:rsidRPr="006F0790" w:rsidRDefault="00C555BA" w:rsidP="004811AE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  <w:r w:rsidRPr="006F0790">
        <w:rPr>
          <w:rFonts w:ascii="Arial" w:hAnsi="Arial" w:cs="Arial"/>
          <w:sz w:val="22"/>
          <w:szCs w:val="22"/>
        </w:rPr>
        <w:t>To become familiar with the Federation’s Health and Safety Programme and Guidelines for using Visual Display Units. To do everything possible to ensure a healthy and safe working environment, including following instructions and guidance.</w:t>
      </w:r>
    </w:p>
    <w:p w14:paraId="3C928EAA" w14:textId="77777777" w:rsidR="00C555BA" w:rsidRPr="006F0790" w:rsidRDefault="00C555BA" w:rsidP="004811AE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  <w:r w:rsidRPr="006F0790">
        <w:rPr>
          <w:rFonts w:ascii="Arial" w:hAnsi="Arial" w:cs="Arial"/>
          <w:sz w:val="22"/>
          <w:szCs w:val="22"/>
        </w:rPr>
        <w:t>To undertake any other reasonable duties as may be requested from time to time.</w:t>
      </w:r>
    </w:p>
    <w:p w14:paraId="3C928EAB" w14:textId="77777777" w:rsidR="00C555BA" w:rsidRPr="006F0790" w:rsidRDefault="00C555BA" w:rsidP="00B71230">
      <w:pPr>
        <w:pStyle w:val="Header"/>
        <w:tabs>
          <w:tab w:val="clear" w:pos="4320"/>
          <w:tab w:val="clear" w:pos="8640"/>
          <w:tab w:val="num" w:pos="720"/>
        </w:tabs>
        <w:spacing w:before="120"/>
        <w:ind w:left="720" w:hanging="720"/>
        <w:rPr>
          <w:rFonts w:ascii="Arial" w:hAnsi="Arial" w:cs="Arial"/>
          <w:sz w:val="22"/>
          <w:szCs w:val="22"/>
        </w:rPr>
      </w:pPr>
    </w:p>
    <w:p w14:paraId="3C928EAC" w14:textId="77777777" w:rsidR="00C555BA" w:rsidRPr="005E769D" w:rsidRDefault="00C555BA">
      <w:pPr>
        <w:rPr>
          <w:rFonts w:ascii="Arial" w:hAnsi="Arial" w:cs="Arial"/>
          <w:b/>
          <w:sz w:val="22"/>
          <w:szCs w:val="22"/>
        </w:rPr>
      </w:pPr>
      <w:r w:rsidRPr="005E769D">
        <w:rPr>
          <w:rFonts w:ascii="Arial" w:hAnsi="Arial" w:cs="Arial"/>
          <w:b/>
          <w:sz w:val="22"/>
          <w:szCs w:val="22"/>
        </w:rPr>
        <w:t>3.</w:t>
      </w:r>
      <w:r w:rsidRPr="005E769D">
        <w:rPr>
          <w:rFonts w:ascii="Arial" w:hAnsi="Arial" w:cs="Arial"/>
          <w:b/>
          <w:sz w:val="22"/>
          <w:szCs w:val="22"/>
        </w:rPr>
        <w:tab/>
        <w:t>RESPONSIBILITIES</w:t>
      </w:r>
    </w:p>
    <w:p w14:paraId="3C928EAD" w14:textId="77777777" w:rsidR="00C555BA" w:rsidRDefault="00C555BA" w:rsidP="00B71230">
      <w:pPr>
        <w:tabs>
          <w:tab w:val="left" w:pos="900"/>
          <w:tab w:val="left" w:pos="1260"/>
        </w:tabs>
        <w:rPr>
          <w:ins w:id="0" w:author="Matthew McQueen" w:date="2017-06-22T14:29:00Z"/>
          <w:rFonts w:ascii="Arial" w:hAnsi="Arial" w:cs="Arial"/>
          <w:sz w:val="16"/>
          <w:szCs w:val="16"/>
        </w:rPr>
      </w:pPr>
      <w:r w:rsidRPr="006F0790">
        <w:rPr>
          <w:rFonts w:ascii="Arial" w:hAnsi="Arial" w:cs="Arial"/>
          <w:sz w:val="16"/>
          <w:szCs w:val="16"/>
        </w:rPr>
        <w:t>Describe:</w:t>
      </w:r>
      <w:r w:rsidRPr="006F0790">
        <w:rPr>
          <w:rFonts w:ascii="Arial" w:hAnsi="Arial" w:cs="Arial"/>
          <w:sz w:val="16"/>
          <w:szCs w:val="16"/>
        </w:rPr>
        <w:tab/>
        <w:t>a)</w:t>
      </w:r>
      <w:r w:rsidRPr="006F0790">
        <w:rPr>
          <w:rFonts w:ascii="Arial" w:hAnsi="Arial" w:cs="Arial"/>
          <w:sz w:val="16"/>
          <w:szCs w:val="16"/>
        </w:rPr>
        <w:tab/>
        <w:t>staff responsibilities carried out by the job holder.</w:t>
      </w:r>
    </w:p>
    <w:p w14:paraId="28513853" w14:textId="08918BAE" w:rsidR="00F1586B" w:rsidRDefault="00F1586B" w:rsidP="00B71230">
      <w:pPr>
        <w:tabs>
          <w:tab w:val="left" w:pos="900"/>
          <w:tab w:val="left" w:pos="1260"/>
        </w:tabs>
        <w:rPr>
          <w:rFonts w:ascii="Arial" w:hAnsi="Arial" w:cs="Arial"/>
          <w:sz w:val="16"/>
          <w:szCs w:val="16"/>
        </w:rPr>
      </w:pPr>
    </w:p>
    <w:p w14:paraId="382BEF8B" w14:textId="77777777" w:rsidR="00F1586B" w:rsidRPr="006F0790" w:rsidRDefault="00F1586B" w:rsidP="00B71230">
      <w:pPr>
        <w:tabs>
          <w:tab w:val="left" w:pos="900"/>
          <w:tab w:val="left" w:pos="1260"/>
        </w:tabs>
        <w:rPr>
          <w:rFonts w:ascii="Arial" w:hAnsi="Arial" w:cs="Arial"/>
          <w:sz w:val="16"/>
          <w:szCs w:val="16"/>
        </w:rPr>
      </w:pPr>
    </w:p>
    <w:p w14:paraId="063B4CBD" w14:textId="77777777" w:rsidR="00F1586B" w:rsidRPr="00F1586B" w:rsidRDefault="00F1586B" w:rsidP="00F1586B">
      <w:pPr>
        <w:ind w:left="360" w:hanging="360"/>
      </w:pPr>
      <w:r w:rsidRPr="00F1586B">
        <w:rPr>
          <w:rFonts w:ascii="Arial" w:hAnsi="Arial" w:cs="Arial"/>
          <w:iCs/>
          <w:sz w:val="22"/>
          <w:szCs w:val="22"/>
        </w:rPr>
        <w:t>Oversight of the Technical Adviser, Youth Services. Need to influence and work effectively with a range of staff from across all divisions</w:t>
      </w:r>
      <w:r w:rsidRPr="00F1586B">
        <w:t>.</w:t>
      </w:r>
      <w:bookmarkStart w:id="1" w:name="_GoBack"/>
      <w:bookmarkEnd w:id="1"/>
    </w:p>
    <w:p w14:paraId="3C928EAE" w14:textId="77777777" w:rsidR="00C555BA" w:rsidRPr="006F0790" w:rsidRDefault="00C555BA">
      <w:pPr>
        <w:rPr>
          <w:rFonts w:ascii="Arial" w:hAnsi="Arial" w:cs="Arial"/>
          <w:sz w:val="22"/>
          <w:szCs w:val="22"/>
        </w:rPr>
      </w:pPr>
    </w:p>
    <w:p w14:paraId="3C928EAF" w14:textId="77777777" w:rsidR="00C555BA" w:rsidRPr="006F0790" w:rsidRDefault="00C555BA" w:rsidP="00B71230">
      <w:pPr>
        <w:pStyle w:val="Header"/>
        <w:tabs>
          <w:tab w:val="clear" w:pos="4320"/>
          <w:tab w:val="clear" w:pos="8640"/>
          <w:tab w:val="left" w:pos="900"/>
          <w:tab w:val="left" w:pos="1260"/>
        </w:tabs>
        <w:rPr>
          <w:rFonts w:ascii="Arial" w:hAnsi="Arial" w:cs="Arial"/>
          <w:sz w:val="16"/>
          <w:szCs w:val="16"/>
        </w:rPr>
      </w:pPr>
      <w:r w:rsidRPr="006F0790">
        <w:rPr>
          <w:rFonts w:ascii="Arial" w:hAnsi="Arial" w:cs="Arial"/>
          <w:sz w:val="16"/>
          <w:szCs w:val="16"/>
        </w:rPr>
        <w:tab/>
        <w:t>b)</w:t>
      </w:r>
      <w:r w:rsidRPr="006F0790">
        <w:rPr>
          <w:rFonts w:ascii="Arial" w:hAnsi="Arial" w:cs="Arial"/>
          <w:sz w:val="16"/>
          <w:szCs w:val="16"/>
        </w:rPr>
        <w:tab/>
        <w:t>financial responsibilities carried out by the job holder.</w:t>
      </w:r>
    </w:p>
    <w:p w14:paraId="3C928EB0" w14:textId="77777777" w:rsidR="00C555BA" w:rsidRPr="006F0790" w:rsidRDefault="00C555BA">
      <w:pPr>
        <w:rPr>
          <w:rFonts w:ascii="Arial" w:hAnsi="Arial" w:cs="Arial"/>
          <w:sz w:val="22"/>
          <w:szCs w:val="22"/>
        </w:rPr>
      </w:pPr>
    </w:p>
    <w:p w14:paraId="3C928EB1" w14:textId="77777777" w:rsidR="00C555BA" w:rsidRDefault="006A17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create and man</w:t>
      </w:r>
      <w:r w:rsidR="00880E5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ge budgets </w:t>
      </w:r>
      <w:r w:rsidR="00B41B8B">
        <w:rPr>
          <w:rFonts w:ascii="Arial" w:hAnsi="Arial" w:cs="Arial"/>
          <w:sz w:val="22"/>
          <w:szCs w:val="22"/>
        </w:rPr>
        <w:t xml:space="preserve">including technical expertise to major restricted bids undertaken by the business development team. </w:t>
      </w:r>
    </w:p>
    <w:p w14:paraId="3C928EB2" w14:textId="77777777" w:rsidR="006A17CB" w:rsidRPr="006F0790" w:rsidRDefault="006A17CB">
      <w:pPr>
        <w:rPr>
          <w:rFonts w:ascii="Arial" w:hAnsi="Arial" w:cs="Arial"/>
          <w:sz w:val="22"/>
          <w:szCs w:val="22"/>
        </w:rPr>
      </w:pPr>
    </w:p>
    <w:p w14:paraId="3C928EB3" w14:textId="77777777" w:rsidR="00C555BA" w:rsidRPr="006F0790" w:rsidRDefault="00C555BA" w:rsidP="00B71230">
      <w:pPr>
        <w:tabs>
          <w:tab w:val="left" w:pos="900"/>
          <w:tab w:val="left" w:pos="1260"/>
        </w:tabs>
        <w:rPr>
          <w:rFonts w:ascii="Arial" w:hAnsi="Arial" w:cs="Arial"/>
          <w:sz w:val="16"/>
          <w:szCs w:val="16"/>
        </w:rPr>
      </w:pPr>
      <w:r w:rsidRPr="006F0790">
        <w:rPr>
          <w:rFonts w:ascii="Arial" w:hAnsi="Arial" w:cs="Arial"/>
          <w:sz w:val="16"/>
          <w:szCs w:val="16"/>
        </w:rPr>
        <w:tab/>
        <w:t>c)</w:t>
      </w:r>
      <w:r w:rsidRPr="006F0790">
        <w:rPr>
          <w:rFonts w:ascii="Arial" w:hAnsi="Arial" w:cs="Arial"/>
          <w:sz w:val="16"/>
          <w:szCs w:val="16"/>
        </w:rPr>
        <w:tab/>
        <w:t>advisory responsibilities carried out by the job holder.</w:t>
      </w:r>
    </w:p>
    <w:p w14:paraId="3C928EB4" w14:textId="77777777" w:rsidR="00C555BA" w:rsidRPr="006F0790" w:rsidRDefault="00C555BA" w:rsidP="001906F0">
      <w:pPr>
        <w:rPr>
          <w:rFonts w:ascii="Arial" w:hAnsi="Arial" w:cs="Arial"/>
          <w:sz w:val="22"/>
          <w:szCs w:val="22"/>
        </w:rPr>
      </w:pPr>
    </w:p>
    <w:p w14:paraId="3C928EB5" w14:textId="77777777" w:rsidR="00C03982" w:rsidRDefault="00C555BA" w:rsidP="00D72706">
      <w:pPr>
        <w:rPr>
          <w:rFonts w:ascii="Arial" w:hAnsi="Arial" w:cs="Arial"/>
          <w:sz w:val="22"/>
          <w:szCs w:val="22"/>
        </w:rPr>
      </w:pPr>
      <w:r w:rsidRPr="006F0790">
        <w:rPr>
          <w:rFonts w:ascii="Arial" w:hAnsi="Arial" w:cs="Arial"/>
          <w:sz w:val="22"/>
          <w:szCs w:val="22"/>
        </w:rPr>
        <w:t xml:space="preserve">To provide advice on </w:t>
      </w:r>
      <w:r w:rsidR="0069273E">
        <w:rPr>
          <w:rFonts w:ascii="Arial" w:hAnsi="Arial" w:cs="Arial"/>
          <w:sz w:val="22"/>
          <w:szCs w:val="22"/>
        </w:rPr>
        <w:t>CSE</w:t>
      </w:r>
      <w:r w:rsidR="00511F75">
        <w:rPr>
          <w:rFonts w:ascii="Arial" w:hAnsi="Arial" w:cs="Arial"/>
          <w:sz w:val="22"/>
          <w:szCs w:val="22"/>
        </w:rPr>
        <w:t>, adolescents and youth</w:t>
      </w:r>
      <w:r w:rsidR="0069273E">
        <w:rPr>
          <w:rFonts w:ascii="Arial" w:hAnsi="Arial" w:cs="Arial"/>
          <w:sz w:val="22"/>
          <w:szCs w:val="22"/>
        </w:rPr>
        <w:t xml:space="preserve"> </w:t>
      </w:r>
      <w:r w:rsidRPr="006F0790">
        <w:rPr>
          <w:rFonts w:ascii="Arial" w:hAnsi="Arial" w:cs="Arial"/>
          <w:sz w:val="22"/>
          <w:szCs w:val="22"/>
        </w:rPr>
        <w:t>issues to Central Office technical staff, Regional Offices and Member Associations.</w:t>
      </w:r>
      <w:r w:rsidR="006A17CB">
        <w:rPr>
          <w:rFonts w:ascii="Arial" w:hAnsi="Arial" w:cs="Arial"/>
          <w:sz w:val="22"/>
          <w:szCs w:val="22"/>
        </w:rPr>
        <w:t xml:space="preserve"> </w:t>
      </w:r>
    </w:p>
    <w:p w14:paraId="3C928EB6" w14:textId="77777777" w:rsidR="00511F75" w:rsidRDefault="00511F75" w:rsidP="00D72706">
      <w:pPr>
        <w:rPr>
          <w:rFonts w:ascii="Arial" w:hAnsi="Arial" w:cs="Arial"/>
          <w:sz w:val="22"/>
          <w:szCs w:val="22"/>
        </w:rPr>
      </w:pPr>
    </w:p>
    <w:p w14:paraId="3C928EB7" w14:textId="77777777" w:rsidR="00C555BA" w:rsidRPr="006F0790" w:rsidRDefault="006A17CB" w:rsidP="00D727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provide mentoring support as necessary.</w:t>
      </w:r>
    </w:p>
    <w:p w14:paraId="3C928EB8" w14:textId="77777777" w:rsidR="00C555BA" w:rsidRPr="000825C2" w:rsidRDefault="00C555BA" w:rsidP="001906F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</w:rPr>
      </w:pPr>
    </w:p>
    <w:p w14:paraId="3C928EB9" w14:textId="77777777" w:rsidR="000825C2" w:rsidRPr="000825C2" w:rsidRDefault="000825C2" w:rsidP="001906F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</w:rPr>
      </w:pPr>
      <w:r w:rsidRPr="000825C2">
        <w:rPr>
          <w:rFonts w:ascii="Arial" w:hAnsi="Arial" w:cs="Arial"/>
          <w:b/>
          <w:sz w:val="28"/>
          <w:szCs w:val="28"/>
        </w:rPr>
        <w:t>PERSON SPEFICIATION</w:t>
      </w:r>
    </w:p>
    <w:p w14:paraId="3C928EBA" w14:textId="77777777" w:rsidR="000825C2" w:rsidRPr="006F0790" w:rsidRDefault="000825C2" w:rsidP="001906F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3C928EBB" w14:textId="77777777" w:rsidR="00C555BA" w:rsidRPr="005E769D" w:rsidRDefault="00C555BA">
      <w:pPr>
        <w:rPr>
          <w:rFonts w:ascii="Arial" w:hAnsi="Arial" w:cs="Arial"/>
          <w:b/>
          <w:sz w:val="22"/>
          <w:szCs w:val="22"/>
        </w:rPr>
      </w:pPr>
      <w:r w:rsidRPr="005E769D">
        <w:rPr>
          <w:rFonts w:ascii="Arial" w:hAnsi="Arial" w:cs="Arial"/>
          <w:b/>
          <w:sz w:val="22"/>
          <w:szCs w:val="22"/>
        </w:rPr>
        <w:t>4.</w:t>
      </w:r>
      <w:r w:rsidRPr="005E769D">
        <w:rPr>
          <w:rFonts w:ascii="Arial" w:hAnsi="Arial" w:cs="Arial"/>
          <w:b/>
          <w:sz w:val="22"/>
          <w:szCs w:val="22"/>
        </w:rPr>
        <w:tab/>
        <w:t>EDUCATION &amp; QUALIFICATIONS</w:t>
      </w:r>
    </w:p>
    <w:p w14:paraId="3C928EBC" w14:textId="77777777" w:rsidR="00C555BA" w:rsidRPr="00511F75" w:rsidRDefault="00C555BA">
      <w:pPr>
        <w:rPr>
          <w:rFonts w:ascii="Arial" w:hAnsi="Arial" w:cs="Arial"/>
          <w:sz w:val="16"/>
        </w:rPr>
      </w:pPr>
      <w:r w:rsidRPr="00511F75">
        <w:rPr>
          <w:rFonts w:ascii="Arial" w:hAnsi="Arial" w:cs="Arial"/>
          <w:sz w:val="16"/>
        </w:rPr>
        <w:t>Describe the likely educational/training background of the job holder.</w:t>
      </w:r>
    </w:p>
    <w:p w14:paraId="3C928EBD" w14:textId="77777777" w:rsidR="0027799A" w:rsidRDefault="00CE27F3" w:rsidP="0027799A">
      <w:pPr>
        <w:spacing w:before="120"/>
        <w:rPr>
          <w:rFonts w:ascii="Arial" w:hAnsi="Arial" w:cs="Arial"/>
          <w:sz w:val="22"/>
          <w:szCs w:val="22"/>
        </w:rPr>
      </w:pPr>
      <w:r w:rsidRPr="006F0790">
        <w:rPr>
          <w:rFonts w:ascii="Arial" w:hAnsi="Arial" w:cs="Arial"/>
          <w:sz w:val="22"/>
          <w:szCs w:val="22"/>
        </w:rPr>
        <w:t xml:space="preserve">Postgraduate degree or equivalent standard of education </w:t>
      </w:r>
      <w:r w:rsidR="0027799A">
        <w:rPr>
          <w:rFonts w:ascii="Arial" w:hAnsi="Arial" w:cs="Arial"/>
          <w:sz w:val="22"/>
          <w:szCs w:val="22"/>
        </w:rPr>
        <w:t>in health or</w:t>
      </w:r>
      <w:r w:rsidR="0027799A" w:rsidRPr="0027799A">
        <w:rPr>
          <w:rFonts w:ascii="Arial" w:hAnsi="Arial" w:cs="Arial"/>
          <w:sz w:val="22"/>
          <w:szCs w:val="22"/>
        </w:rPr>
        <w:t xml:space="preserve"> </w:t>
      </w:r>
      <w:r w:rsidR="0027799A">
        <w:rPr>
          <w:rFonts w:ascii="Arial" w:hAnsi="Arial" w:cs="Arial"/>
          <w:sz w:val="22"/>
          <w:szCs w:val="22"/>
        </w:rPr>
        <w:t>social sciences.</w:t>
      </w:r>
    </w:p>
    <w:p w14:paraId="3C928EBE" w14:textId="77777777" w:rsidR="005E64A5" w:rsidRPr="006F0790" w:rsidRDefault="005E64A5" w:rsidP="00D7270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Educational background is added advantage. </w:t>
      </w:r>
    </w:p>
    <w:p w14:paraId="3C928EBF" w14:textId="77777777" w:rsidR="00C555BA" w:rsidRPr="006F0790" w:rsidRDefault="00C555BA">
      <w:pPr>
        <w:rPr>
          <w:rFonts w:ascii="Arial" w:hAnsi="Arial" w:cs="Arial"/>
        </w:rPr>
      </w:pPr>
    </w:p>
    <w:p w14:paraId="3C928EC0" w14:textId="77777777" w:rsidR="00C555BA" w:rsidRPr="005E769D" w:rsidRDefault="00C555BA">
      <w:pPr>
        <w:rPr>
          <w:rFonts w:ascii="Arial" w:hAnsi="Arial" w:cs="Arial"/>
          <w:b/>
          <w:sz w:val="22"/>
          <w:szCs w:val="22"/>
        </w:rPr>
      </w:pPr>
      <w:r w:rsidRPr="005E769D">
        <w:rPr>
          <w:rFonts w:ascii="Arial" w:hAnsi="Arial" w:cs="Arial"/>
          <w:b/>
          <w:sz w:val="22"/>
          <w:szCs w:val="22"/>
        </w:rPr>
        <w:t>5.</w:t>
      </w:r>
      <w:r w:rsidRPr="005E769D">
        <w:rPr>
          <w:rFonts w:ascii="Arial" w:hAnsi="Arial" w:cs="Arial"/>
          <w:b/>
          <w:sz w:val="22"/>
          <w:szCs w:val="22"/>
        </w:rPr>
        <w:tab/>
        <w:t>PROVEN ABILITY</w:t>
      </w:r>
    </w:p>
    <w:p w14:paraId="3C928EC1" w14:textId="77777777" w:rsidR="00C555BA" w:rsidRPr="006F0790" w:rsidRDefault="00C555BA">
      <w:pPr>
        <w:rPr>
          <w:rFonts w:ascii="Arial" w:hAnsi="Arial" w:cs="Arial"/>
          <w:sz w:val="16"/>
        </w:rPr>
      </w:pPr>
      <w:r w:rsidRPr="006F0790">
        <w:rPr>
          <w:rFonts w:ascii="Arial" w:hAnsi="Arial" w:cs="Arial"/>
          <w:sz w:val="16"/>
        </w:rPr>
        <w:t>Describe the minimum level of professional experience required to do the job.</w:t>
      </w:r>
    </w:p>
    <w:p w14:paraId="3C928EC2" w14:textId="77777777" w:rsidR="00C555BA" w:rsidRDefault="005366B0" w:rsidP="00BA778A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Advanced </w:t>
      </w:r>
      <w:r w:rsidRPr="006F0790">
        <w:rPr>
          <w:rFonts w:ascii="Arial" w:hAnsi="Arial" w:cs="Arial"/>
          <w:sz w:val="22"/>
          <w:szCs w:val="22"/>
        </w:rPr>
        <w:t xml:space="preserve">application in </w:t>
      </w:r>
      <w:r w:rsidR="003162B2">
        <w:rPr>
          <w:rFonts w:ascii="Arial" w:hAnsi="Arial" w:cs="Arial"/>
          <w:sz w:val="22"/>
          <w:szCs w:val="22"/>
        </w:rPr>
        <w:t>CSE</w:t>
      </w:r>
      <w:r w:rsidR="00511F75">
        <w:rPr>
          <w:rFonts w:ascii="Arial" w:hAnsi="Arial" w:cs="Arial"/>
          <w:sz w:val="22"/>
          <w:szCs w:val="22"/>
        </w:rPr>
        <w:t>, youth and adolescent SRH</w:t>
      </w:r>
      <w:r w:rsidR="003162B2">
        <w:rPr>
          <w:rFonts w:ascii="Arial" w:hAnsi="Arial" w:cs="Arial"/>
          <w:sz w:val="22"/>
          <w:szCs w:val="22"/>
        </w:rPr>
        <w:t xml:space="preserve"> programming</w:t>
      </w:r>
      <w:r w:rsidRPr="006F0790">
        <w:rPr>
          <w:rFonts w:ascii="Arial" w:hAnsi="Arial" w:cs="Arial"/>
          <w:sz w:val="22"/>
          <w:szCs w:val="22"/>
        </w:rPr>
        <w:t>, preferably in developing countries</w:t>
      </w:r>
      <w:r w:rsidR="003162B2">
        <w:rPr>
          <w:rFonts w:ascii="Arial" w:hAnsi="Arial" w:cs="Arial"/>
          <w:sz w:val="22"/>
          <w:szCs w:val="22"/>
        </w:rPr>
        <w:t xml:space="preserve">. </w:t>
      </w:r>
    </w:p>
    <w:p w14:paraId="3C928EC3" w14:textId="77777777" w:rsidR="008002D6" w:rsidRPr="008002D6" w:rsidRDefault="00406CF9" w:rsidP="008002D6">
      <w:pPr>
        <w:pStyle w:val="Header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Substantial</w:t>
      </w:r>
      <w:r w:rsidR="008002D6" w:rsidRPr="008002D6">
        <w:rPr>
          <w:rFonts w:ascii="Arial" w:hAnsi="Arial" w:cs="Arial"/>
          <w:sz w:val="22"/>
          <w:szCs w:val="22"/>
        </w:rPr>
        <w:t xml:space="preserve"> relevant experience </w:t>
      </w:r>
      <w:r w:rsidR="00FB5A52">
        <w:rPr>
          <w:rFonts w:ascii="Arial" w:hAnsi="Arial" w:cs="Arial"/>
          <w:sz w:val="22"/>
          <w:szCs w:val="22"/>
        </w:rPr>
        <w:t xml:space="preserve">in CSE, </w:t>
      </w:r>
      <w:r w:rsidR="008002D6" w:rsidRPr="008002D6">
        <w:rPr>
          <w:rFonts w:ascii="Arial" w:hAnsi="Arial" w:cs="Arial"/>
          <w:sz w:val="22"/>
          <w:szCs w:val="22"/>
        </w:rPr>
        <w:t xml:space="preserve">youth </w:t>
      </w:r>
      <w:r w:rsidR="00FB5A52">
        <w:rPr>
          <w:rFonts w:ascii="Arial" w:hAnsi="Arial" w:cs="Arial"/>
          <w:sz w:val="22"/>
          <w:szCs w:val="22"/>
        </w:rPr>
        <w:t xml:space="preserve">and adolescent </w:t>
      </w:r>
      <w:r w:rsidR="008002D6" w:rsidRPr="008002D6">
        <w:rPr>
          <w:rFonts w:ascii="Arial" w:hAnsi="Arial" w:cs="Arial"/>
          <w:sz w:val="22"/>
          <w:szCs w:val="22"/>
        </w:rPr>
        <w:t>programming, youth</w:t>
      </w:r>
    </w:p>
    <w:p w14:paraId="3C928EC4" w14:textId="77777777" w:rsidR="008002D6" w:rsidRPr="008002D6" w:rsidRDefault="00406CF9" w:rsidP="008002D6">
      <w:pPr>
        <w:pStyle w:val="Header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B5A52">
        <w:rPr>
          <w:rFonts w:ascii="Arial" w:hAnsi="Arial" w:cs="Arial"/>
          <w:sz w:val="22"/>
          <w:szCs w:val="22"/>
        </w:rPr>
        <w:t xml:space="preserve">entred approaches and youth participation ideally in an NGO environment. </w:t>
      </w:r>
    </w:p>
    <w:p w14:paraId="3C928EC5" w14:textId="77777777" w:rsidR="0011376C" w:rsidRDefault="0011376C" w:rsidP="00BA778A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  <w:r w:rsidRPr="0000220A">
        <w:rPr>
          <w:rFonts w:ascii="Arial" w:hAnsi="Arial" w:cs="Arial"/>
          <w:sz w:val="22"/>
          <w:szCs w:val="22"/>
        </w:rPr>
        <w:lastRenderedPageBreak/>
        <w:t xml:space="preserve">Developed application in project </w:t>
      </w:r>
      <w:r w:rsidR="00FB5A52">
        <w:rPr>
          <w:rFonts w:ascii="Arial" w:hAnsi="Arial" w:cs="Arial"/>
          <w:sz w:val="22"/>
          <w:szCs w:val="22"/>
        </w:rPr>
        <w:t xml:space="preserve">management, </w:t>
      </w:r>
      <w:r w:rsidRPr="0000220A">
        <w:rPr>
          <w:rFonts w:ascii="Arial" w:hAnsi="Arial" w:cs="Arial"/>
          <w:sz w:val="22"/>
          <w:szCs w:val="22"/>
        </w:rPr>
        <w:t>co-ordination and monitoring and evaluation ideally in an international setting. To include consistent application in SRH issues that relate to young people, preferably in a developing country</w:t>
      </w:r>
      <w:r w:rsidR="00511F75">
        <w:rPr>
          <w:rFonts w:ascii="Arial" w:hAnsi="Arial" w:cs="Arial"/>
          <w:sz w:val="22"/>
          <w:szCs w:val="22"/>
        </w:rPr>
        <w:t>.</w:t>
      </w:r>
    </w:p>
    <w:p w14:paraId="3C928EC6" w14:textId="77777777" w:rsidR="003162B2" w:rsidRDefault="003162B2" w:rsidP="00BA778A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of sexual and reproductive health and rights</w:t>
      </w:r>
      <w:r w:rsidR="003F4D54">
        <w:rPr>
          <w:rFonts w:ascii="Arial" w:hAnsi="Arial" w:cs="Arial"/>
          <w:sz w:val="22"/>
          <w:szCs w:val="22"/>
        </w:rPr>
        <w:t xml:space="preserve"> and gender equality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928EC7" w14:textId="77777777" w:rsidR="00511F75" w:rsidRPr="006F0790" w:rsidRDefault="00511F7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C928EC8" w14:textId="77777777" w:rsidR="00C555BA" w:rsidRPr="005E769D" w:rsidRDefault="00C555BA" w:rsidP="000826B8">
      <w:pPr>
        <w:jc w:val="left"/>
        <w:rPr>
          <w:rFonts w:ascii="Arial" w:hAnsi="Arial" w:cs="Arial"/>
          <w:b/>
          <w:sz w:val="22"/>
          <w:szCs w:val="22"/>
        </w:rPr>
      </w:pPr>
      <w:r w:rsidRPr="005E769D">
        <w:rPr>
          <w:rFonts w:ascii="Arial" w:hAnsi="Arial" w:cs="Arial"/>
          <w:b/>
          <w:sz w:val="22"/>
          <w:szCs w:val="22"/>
        </w:rPr>
        <w:t xml:space="preserve">6. </w:t>
      </w:r>
      <w:r w:rsidRPr="005E769D">
        <w:rPr>
          <w:rFonts w:ascii="Arial" w:hAnsi="Arial" w:cs="Arial"/>
          <w:b/>
          <w:sz w:val="22"/>
          <w:szCs w:val="22"/>
        </w:rPr>
        <w:tab/>
        <w:t>SKILLS</w:t>
      </w:r>
    </w:p>
    <w:p w14:paraId="3C928EC9" w14:textId="77777777" w:rsidR="00C555BA" w:rsidRPr="006F0790" w:rsidRDefault="00C555BA">
      <w:pPr>
        <w:rPr>
          <w:rFonts w:ascii="Arial" w:hAnsi="Arial" w:cs="Arial"/>
          <w:b/>
          <w:sz w:val="16"/>
        </w:rPr>
      </w:pPr>
      <w:r w:rsidRPr="006F0790">
        <w:rPr>
          <w:rFonts w:ascii="Arial" w:hAnsi="Arial" w:cs="Arial"/>
          <w:sz w:val="16"/>
        </w:rPr>
        <w:t xml:space="preserve">Detail the skills needed to do the job, </w:t>
      </w:r>
      <w:r w:rsidRPr="006F0790">
        <w:rPr>
          <w:rFonts w:ascii="Arial" w:hAnsi="Arial" w:cs="Arial"/>
          <w:i/>
          <w:sz w:val="16"/>
        </w:rPr>
        <w:t>including</w:t>
      </w:r>
      <w:r w:rsidRPr="006F0790">
        <w:rPr>
          <w:rFonts w:ascii="Arial" w:hAnsi="Arial" w:cs="Arial"/>
          <w:sz w:val="16"/>
        </w:rPr>
        <w:t xml:space="preserve"> languages.</w:t>
      </w:r>
    </w:p>
    <w:p w14:paraId="3C928ECA" w14:textId="77777777" w:rsidR="00C555BA" w:rsidRPr="006F0790" w:rsidRDefault="00C555BA" w:rsidP="0005404E">
      <w:pPr>
        <w:numPr>
          <w:ilvl w:val="0"/>
          <w:numId w:val="7"/>
        </w:numPr>
        <w:spacing w:before="120"/>
        <w:rPr>
          <w:rFonts w:ascii="Arial" w:hAnsi="Arial" w:cs="Arial"/>
          <w:bCs/>
          <w:sz w:val="22"/>
          <w:szCs w:val="22"/>
        </w:rPr>
      </w:pPr>
      <w:r w:rsidRPr="006F0790">
        <w:rPr>
          <w:rFonts w:ascii="Arial" w:hAnsi="Arial" w:cs="Arial"/>
          <w:bCs/>
          <w:sz w:val="22"/>
          <w:szCs w:val="22"/>
        </w:rPr>
        <w:t>Good leadership skills</w:t>
      </w:r>
      <w:r w:rsidR="00511F75">
        <w:rPr>
          <w:rFonts w:ascii="Arial" w:hAnsi="Arial" w:cs="Arial"/>
          <w:bCs/>
          <w:sz w:val="22"/>
          <w:szCs w:val="22"/>
        </w:rPr>
        <w:t>.</w:t>
      </w:r>
    </w:p>
    <w:p w14:paraId="3C928ECB" w14:textId="77777777" w:rsidR="00667C35" w:rsidRPr="006F0790" w:rsidRDefault="00176B9F" w:rsidP="00667C35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Excellent </w:t>
      </w:r>
      <w:r w:rsidRPr="006F0790">
        <w:rPr>
          <w:rFonts w:ascii="Arial" w:hAnsi="Arial" w:cs="Arial"/>
          <w:sz w:val="22"/>
          <w:szCs w:val="22"/>
        </w:rPr>
        <w:t>technical</w:t>
      </w:r>
      <w:r w:rsidR="00667C35" w:rsidRPr="006F0790">
        <w:rPr>
          <w:rFonts w:ascii="Arial" w:hAnsi="Arial" w:cs="Arial"/>
          <w:sz w:val="22"/>
          <w:szCs w:val="22"/>
        </w:rPr>
        <w:t xml:space="preserve"> knowledge/understanding of </w:t>
      </w:r>
      <w:r>
        <w:rPr>
          <w:rFonts w:ascii="Arial" w:hAnsi="Arial" w:cs="Arial"/>
          <w:sz w:val="22"/>
          <w:szCs w:val="22"/>
        </w:rPr>
        <w:t xml:space="preserve">comprehensive sexuality education </w:t>
      </w:r>
      <w:r w:rsidR="00667C35" w:rsidRPr="006F0790">
        <w:rPr>
          <w:rFonts w:ascii="Arial" w:hAnsi="Arial" w:cs="Arial"/>
          <w:sz w:val="22"/>
          <w:szCs w:val="22"/>
        </w:rPr>
        <w:t>issues and programming.</w:t>
      </w:r>
    </w:p>
    <w:p w14:paraId="3C928ECC" w14:textId="77777777" w:rsidR="00C555BA" w:rsidRPr="006F0790" w:rsidRDefault="00C555BA" w:rsidP="0005404E">
      <w:pPr>
        <w:numPr>
          <w:ilvl w:val="0"/>
          <w:numId w:val="7"/>
        </w:numPr>
        <w:spacing w:before="120"/>
        <w:rPr>
          <w:rFonts w:ascii="Arial" w:hAnsi="Arial" w:cs="Arial"/>
          <w:bCs/>
          <w:sz w:val="22"/>
          <w:szCs w:val="22"/>
        </w:rPr>
      </w:pPr>
      <w:r w:rsidRPr="006F0790">
        <w:rPr>
          <w:rFonts w:ascii="Arial" w:hAnsi="Arial" w:cs="Arial"/>
          <w:bCs/>
          <w:sz w:val="22"/>
          <w:szCs w:val="22"/>
        </w:rPr>
        <w:t xml:space="preserve">Excellent </w:t>
      </w:r>
      <w:r w:rsidR="00667C35" w:rsidRPr="006F0790">
        <w:rPr>
          <w:rFonts w:ascii="Arial" w:hAnsi="Arial" w:cs="Arial"/>
          <w:bCs/>
          <w:sz w:val="22"/>
          <w:szCs w:val="22"/>
        </w:rPr>
        <w:t xml:space="preserve">written </w:t>
      </w:r>
      <w:r w:rsidRPr="006F0790">
        <w:rPr>
          <w:rFonts w:ascii="Arial" w:hAnsi="Arial" w:cs="Arial"/>
          <w:bCs/>
          <w:sz w:val="22"/>
          <w:szCs w:val="22"/>
        </w:rPr>
        <w:t>communication skills</w:t>
      </w:r>
      <w:r w:rsidR="00511F75">
        <w:rPr>
          <w:rFonts w:ascii="Arial" w:hAnsi="Arial" w:cs="Arial"/>
          <w:bCs/>
          <w:sz w:val="22"/>
          <w:szCs w:val="22"/>
        </w:rPr>
        <w:t>.</w:t>
      </w:r>
    </w:p>
    <w:p w14:paraId="3C928ECD" w14:textId="77777777" w:rsidR="00667C35" w:rsidRPr="006F0790" w:rsidRDefault="00667C35" w:rsidP="0005404E">
      <w:pPr>
        <w:numPr>
          <w:ilvl w:val="0"/>
          <w:numId w:val="7"/>
        </w:numPr>
        <w:spacing w:before="120"/>
        <w:rPr>
          <w:rFonts w:ascii="Arial" w:hAnsi="Arial" w:cs="Arial"/>
          <w:bCs/>
          <w:sz w:val="22"/>
          <w:szCs w:val="22"/>
        </w:rPr>
      </w:pPr>
      <w:r w:rsidRPr="006F0790">
        <w:rPr>
          <w:rFonts w:ascii="Arial" w:hAnsi="Arial" w:cs="Arial"/>
          <w:bCs/>
          <w:sz w:val="22"/>
          <w:szCs w:val="22"/>
        </w:rPr>
        <w:t>Excellent advocacy skills</w:t>
      </w:r>
      <w:r w:rsidR="00511F75">
        <w:rPr>
          <w:rFonts w:ascii="Arial" w:hAnsi="Arial" w:cs="Arial"/>
          <w:bCs/>
          <w:sz w:val="22"/>
          <w:szCs w:val="22"/>
        </w:rPr>
        <w:t>.</w:t>
      </w:r>
    </w:p>
    <w:p w14:paraId="3C928ECE" w14:textId="77777777" w:rsidR="00C555BA" w:rsidRPr="006F0790" w:rsidRDefault="00C555BA" w:rsidP="0005404E">
      <w:pPr>
        <w:numPr>
          <w:ilvl w:val="0"/>
          <w:numId w:val="7"/>
        </w:numPr>
        <w:spacing w:before="120"/>
        <w:rPr>
          <w:rFonts w:ascii="Arial" w:hAnsi="Arial" w:cs="Arial"/>
          <w:bCs/>
          <w:sz w:val="22"/>
          <w:szCs w:val="22"/>
        </w:rPr>
      </w:pPr>
      <w:r w:rsidRPr="006F0790">
        <w:rPr>
          <w:rFonts w:ascii="Arial" w:hAnsi="Arial" w:cs="Arial"/>
          <w:bCs/>
          <w:sz w:val="22"/>
          <w:szCs w:val="22"/>
        </w:rPr>
        <w:t xml:space="preserve">Strong project development, implementation </w:t>
      </w:r>
      <w:r w:rsidR="00667C35" w:rsidRPr="006F0790">
        <w:rPr>
          <w:rFonts w:ascii="Arial" w:hAnsi="Arial" w:cs="Arial"/>
          <w:bCs/>
          <w:sz w:val="22"/>
          <w:szCs w:val="22"/>
        </w:rPr>
        <w:t xml:space="preserve">and </w:t>
      </w:r>
      <w:r w:rsidRPr="006F0790">
        <w:rPr>
          <w:rFonts w:ascii="Arial" w:hAnsi="Arial" w:cs="Arial"/>
          <w:bCs/>
          <w:sz w:val="22"/>
          <w:szCs w:val="22"/>
        </w:rPr>
        <w:t>evaluation skills</w:t>
      </w:r>
      <w:r w:rsidR="00511F75">
        <w:rPr>
          <w:rFonts w:ascii="Arial" w:hAnsi="Arial" w:cs="Arial"/>
          <w:bCs/>
          <w:sz w:val="22"/>
          <w:szCs w:val="22"/>
        </w:rPr>
        <w:t>.</w:t>
      </w:r>
    </w:p>
    <w:p w14:paraId="3C928ECF" w14:textId="77777777" w:rsidR="00C555BA" w:rsidRPr="006F0790" w:rsidRDefault="00667C35" w:rsidP="0005404E">
      <w:pPr>
        <w:numPr>
          <w:ilvl w:val="0"/>
          <w:numId w:val="7"/>
        </w:numPr>
        <w:spacing w:before="120"/>
        <w:rPr>
          <w:rFonts w:ascii="Arial" w:hAnsi="Arial" w:cs="Arial"/>
          <w:bCs/>
          <w:sz w:val="22"/>
          <w:szCs w:val="22"/>
        </w:rPr>
      </w:pPr>
      <w:r w:rsidRPr="006F0790">
        <w:rPr>
          <w:rFonts w:ascii="Arial" w:hAnsi="Arial" w:cs="Arial"/>
          <w:bCs/>
          <w:sz w:val="22"/>
          <w:szCs w:val="22"/>
        </w:rPr>
        <w:t>Excellent verbal communication skills to train and facilitate.</w:t>
      </w:r>
    </w:p>
    <w:p w14:paraId="3C928ED0" w14:textId="77777777" w:rsidR="00CE27F3" w:rsidRPr="006F0790" w:rsidRDefault="00CE27F3" w:rsidP="00CE27F3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bCs/>
          <w:sz w:val="22"/>
          <w:szCs w:val="22"/>
        </w:rPr>
      </w:pPr>
      <w:r w:rsidRPr="006F0790">
        <w:rPr>
          <w:rFonts w:ascii="Arial" w:hAnsi="Arial" w:cs="Arial"/>
          <w:bCs/>
          <w:sz w:val="22"/>
          <w:szCs w:val="22"/>
        </w:rPr>
        <w:t>Excellent time management skills to meet tight deadlines.</w:t>
      </w:r>
    </w:p>
    <w:p w14:paraId="3C928ED1" w14:textId="77777777" w:rsidR="00C555BA" w:rsidRDefault="00C555BA" w:rsidP="0005404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bCs/>
          <w:sz w:val="22"/>
          <w:szCs w:val="22"/>
        </w:rPr>
      </w:pPr>
      <w:r w:rsidRPr="006F0790">
        <w:rPr>
          <w:rFonts w:ascii="Arial" w:hAnsi="Arial" w:cs="Arial"/>
          <w:bCs/>
          <w:sz w:val="22"/>
          <w:szCs w:val="22"/>
        </w:rPr>
        <w:t>Fluent in English, other languages (especially French) an asset.</w:t>
      </w:r>
    </w:p>
    <w:p w14:paraId="3C928ED2" w14:textId="77777777" w:rsidR="006A17CB" w:rsidRPr="006F0790" w:rsidRDefault="006A17CB" w:rsidP="0005404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Up to date understanding of human rights instruments and rights based approaches to Sexual </w:t>
      </w:r>
      <w:r w:rsidR="003E01CD">
        <w:rPr>
          <w:rFonts w:ascii="Arial" w:hAnsi="Arial" w:cs="Arial"/>
          <w:bCs/>
          <w:sz w:val="22"/>
          <w:szCs w:val="22"/>
        </w:rPr>
        <w:t xml:space="preserve">and </w:t>
      </w:r>
      <w:r>
        <w:rPr>
          <w:rFonts w:ascii="Arial" w:hAnsi="Arial" w:cs="Arial"/>
          <w:bCs/>
          <w:sz w:val="22"/>
          <w:szCs w:val="22"/>
        </w:rPr>
        <w:t>Reproductive Health and Rights</w:t>
      </w:r>
      <w:r w:rsidR="00EE3D77">
        <w:rPr>
          <w:rFonts w:ascii="Arial" w:hAnsi="Arial" w:cs="Arial"/>
          <w:bCs/>
          <w:sz w:val="22"/>
          <w:szCs w:val="22"/>
        </w:rPr>
        <w:t xml:space="preserve"> and to the global aid architecture</w:t>
      </w:r>
      <w:r>
        <w:rPr>
          <w:rFonts w:ascii="Arial" w:hAnsi="Arial" w:cs="Arial"/>
          <w:bCs/>
          <w:sz w:val="22"/>
          <w:szCs w:val="22"/>
        </w:rPr>
        <w:t xml:space="preserve">.  </w:t>
      </w:r>
    </w:p>
    <w:p w14:paraId="3C928ED3" w14:textId="77777777" w:rsidR="00C555BA" w:rsidRDefault="00C555BA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</w:p>
    <w:p w14:paraId="3C928ED4" w14:textId="77777777" w:rsidR="00B41B8B" w:rsidRPr="006F0790" w:rsidRDefault="00B41B8B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</w:p>
    <w:p w14:paraId="3C928ED5" w14:textId="77777777" w:rsidR="00C555BA" w:rsidRPr="005E769D" w:rsidRDefault="00C555BA">
      <w:pPr>
        <w:rPr>
          <w:rFonts w:ascii="Arial" w:hAnsi="Arial" w:cs="Arial"/>
          <w:b/>
          <w:sz w:val="22"/>
          <w:szCs w:val="22"/>
        </w:rPr>
      </w:pPr>
      <w:r w:rsidRPr="005E769D">
        <w:rPr>
          <w:rFonts w:ascii="Arial" w:hAnsi="Arial" w:cs="Arial"/>
          <w:b/>
          <w:sz w:val="22"/>
          <w:szCs w:val="22"/>
        </w:rPr>
        <w:t>7.</w:t>
      </w:r>
      <w:r w:rsidRPr="005E769D">
        <w:rPr>
          <w:rFonts w:ascii="Arial" w:hAnsi="Arial" w:cs="Arial"/>
          <w:b/>
          <w:sz w:val="22"/>
          <w:szCs w:val="22"/>
        </w:rPr>
        <w:tab/>
        <w:t>PERSONAL COMPETENCE</w:t>
      </w:r>
    </w:p>
    <w:p w14:paraId="3C928ED6" w14:textId="77777777" w:rsidR="00C555BA" w:rsidRPr="006F0790" w:rsidRDefault="00C555BA">
      <w:pPr>
        <w:rPr>
          <w:rFonts w:ascii="Arial" w:hAnsi="Arial" w:cs="Arial"/>
          <w:sz w:val="16"/>
        </w:rPr>
      </w:pPr>
      <w:r w:rsidRPr="006F0790">
        <w:rPr>
          <w:rFonts w:ascii="Arial" w:hAnsi="Arial" w:cs="Arial"/>
          <w:sz w:val="16"/>
        </w:rPr>
        <w:t>Describe the characteristics of effective job performance, e</w:t>
      </w:r>
      <w:r w:rsidR="00511F75">
        <w:rPr>
          <w:rFonts w:ascii="Arial" w:hAnsi="Arial" w:cs="Arial"/>
          <w:sz w:val="16"/>
        </w:rPr>
        <w:t>.</w:t>
      </w:r>
      <w:r w:rsidRPr="006F0790">
        <w:rPr>
          <w:rFonts w:ascii="Arial" w:hAnsi="Arial" w:cs="Arial"/>
          <w:sz w:val="16"/>
        </w:rPr>
        <w:t>g. sound judgement, ability to maintain confidentiality.</w:t>
      </w:r>
    </w:p>
    <w:p w14:paraId="3C928ED7" w14:textId="77777777" w:rsidR="007127D8" w:rsidRPr="006F0790" w:rsidRDefault="007127D8" w:rsidP="007127D8">
      <w:pPr>
        <w:numPr>
          <w:ilvl w:val="0"/>
          <w:numId w:val="10"/>
        </w:numPr>
        <w:spacing w:before="120"/>
        <w:rPr>
          <w:rFonts w:ascii="Arial" w:hAnsi="Arial" w:cs="Arial"/>
          <w:sz w:val="22"/>
          <w:szCs w:val="22"/>
        </w:rPr>
      </w:pPr>
      <w:r w:rsidRPr="006F0790">
        <w:rPr>
          <w:rFonts w:ascii="Arial" w:hAnsi="Arial" w:cs="Arial"/>
          <w:sz w:val="22"/>
          <w:szCs w:val="22"/>
        </w:rPr>
        <w:t xml:space="preserve">Willing to travel </w:t>
      </w:r>
      <w:r w:rsidR="00406CF9">
        <w:rPr>
          <w:rFonts w:ascii="Arial" w:hAnsi="Arial" w:cs="Arial"/>
          <w:sz w:val="22"/>
          <w:szCs w:val="22"/>
        </w:rPr>
        <w:t xml:space="preserve">internationally </w:t>
      </w:r>
      <w:r w:rsidR="00406CF9" w:rsidRPr="006F0790">
        <w:rPr>
          <w:rFonts w:ascii="Arial" w:hAnsi="Arial" w:cs="Arial"/>
          <w:sz w:val="22"/>
          <w:szCs w:val="22"/>
        </w:rPr>
        <w:t>-</w:t>
      </w:r>
      <w:r w:rsidRPr="006F0790">
        <w:rPr>
          <w:rFonts w:ascii="Arial" w:hAnsi="Arial" w:cs="Arial"/>
          <w:sz w:val="22"/>
          <w:szCs w:val="22"/>
        </w:rPr>
        <w:t xml:space="preserve"> approximately </w:t>
      </w:r>
      <w:r w:rsidR="0045072D">
        <w:rPr>
          <w:rFonts w:ascii="Arial" w:hAnsi="Arial" w:cs="Arial"/>
          <w:sz w:val="22"/>
          <w:szCs w:val="22"/>
        </w:rPr>
        <w:t>45</w:t>
      </w:r>
      <w:r w:rsidR="0045072D" w:rsidRPr="006F0790">
        <w:rPr>
          <w:rFonts w:ascii="Arial" w:hAnsi="Arial" w:cs="Arial"/>
          <w:sz w:val="22"/>
          <w:szCs w:val="22"/>
        </w:rPr>
        <w:t xml:space="preserve"> </w:t>
      </w:r>
      <w:r w:rsidRPr="006F0790">
        <w:rPr>
          <w:rFonts w:ascii="Arial" w:hAnsi="Arial" w:cs="Arial"/>
          <w:sz w:val="22"/>
          <w:szCs w:val="22"/>
        </w:rPr>
        <w:t>days per year</w:t>
      </w:r>
      <w:r w:rsidR="00511F75">
        <w:rPr>
          <w:rFonts w:ascii="Arial" w:hAnsi="Arial" w:cs="Arial"/>
          <w:sz w:val="22"/>
          <w:szCs w:val="22"/>
        </w:rPr>
        <w:t>.</w:t>
      </w:r>
      <w:r w:rsidRPr="006F0790">
        <w:rPr>
          <w:rFonts w:ascii="Arial" w:hAnsi="Arial" w:cs="Arial"/>
          <w:sz w:val="22"/>
          <w:szCs w:val="22"/>
        </w:rPr>
        <w:t xml:space="preserve"> </w:t>
      </w:r>
    </w:p>
    <w:p w14:paraId="3C928ED8" w14:textId="77777777" w:rsidR="00C555BA" w:rsidRDefault="007E5B83" w:rsidP="00742B98">
      <w:pPr>
        <w:numPr>
          <w:ilvl w:val="0"/>
          <w:numId w:val="10"/>
        </w:numPr>
        <w:spacing w:before="120"/>
        <w:rPr>
          <w:rFonts w:ascii="Arial" w:hAnsi="Arial" w:cs="Arial"/>
          <w:sz w:val="22"/>
          <w:szCs w:val="22"/>
        </w:rPr>
      </w:pPr>
      <w:r w:rsidRPr="006F0790">
        <w:rPr>
          <w:rFonts w:ascii="Arial" w:hAnsi="Arial" w:cs="Arial"/>
          <w:sz w:val="22"/>
          <w:szCs w:val="22"/>
        </w:rPr>
        <w:t>Cultural sensitivity</w:t>
      </w:r>
      <w:r w:rsidR="00511F75">
        <w:rPr>
          <w:rFonts w:ascii="Arial" w:hAnsi="Arial" w:cs="Arial"/>
          <w:sz w:val="22"/>
          <w:szCs w:val="22"/>
        </w:rPr>
        <w:t>.</w:t>
      </w:r>
    </w:p>
    <w:p w14:paraId="3C928ED9" w14:textId="77777777" w:rsidR="00176B9F" w:rsidRPr="005E769D" w:rsidRDefault="00176B9F" w:rsidP="005E769D">
      <w:pPr>
        <w:numPr>
          <w:ilvl w:val="0"/>
          <w:numId w:val="10"/>
        </w:numPr>
        <w:spacing w:before="120"/>
        <w:rPr>
          <w:rFonts w:ascii="Arial" w:hAnsi="Arial" w:cs="Arial"/>
          <w:sz w:val="22"/>
          <w:szCs w:val="22"/>
        </w:rPr>
      </w:pPr>
      <w:r w:rsidRPr="005E769D">
        <w:rPr>
          <w:rFonts w:ascii="Arial" w:hAnsi="Arial" w:cs="Arial"/>
          <w:sz w:val="22"/>
          <w:szCs w:val="22"/>
        </w:rPr>
        <w:t>Strong commitment to advance the sexual and reproductive health and rights of young people</w:t>
      </w:r>
      <w:r w:rsidR="00511F75">
        <w:rPr>
          <w:rFonts w:ascii="Arial" w:hAnsi="Arial" w:cs="Arial"/>
          <w:sz w:val="22"/>
          <w:szCs w:val="22"/>
        </w:rPr>
        <w:t>.</w:t>
      </w:r>
    </w:p>
    <w:p w14:paraId="3C928EDA" w14:textId="77777777" w:rsidR="00176B9F" w:rsidRDefault="00176B9F" w:rsidP="00176B9F">
      <w:pPr>
        <w:spacing w:before="120"/>
        <w:ind w:left="576"/>
        <w:rPr>
          <w:rFonts w:ascii="Arial" w:hAnsi="Arial" w:cs="Arial"/>
          <w:sz w:val="22"/>
          <w:szCs w:val="22"/>
        </w:rPr>
      </w:pPr>
    </w:p>
    <w:p w14:paraId="3C928EDB" w14:textId="77777777" w:rsidR="009F0EC0" w:rsidRPr="006F0790" w:rsidRDefault="009F0EC0">
      <w:pPr>
        <w:rPr>
          <w:rFonts w:ascii="Arial" w:hAnsi="Arial" w:cs="Arial"/>
        </w:rPr>
      </w:pPr>
    </w:p>
    <w:p w14:paraId="3C928EDC" w14:textId="77777777" w:rsidR="004F2D8A" w:rsidRPr="006F0790" w:rsidRDefault="004F2D8A">
      <w:pPr>
        <w:rPr>
          <w:rFonts w:ascii="Arial" w:hAnsi="Arial" w:cs="Arial"/>
        </w:rPr>
      </w:pPr>
    </w:p>
    <w:p w14:paraId="3C928EDD" w14:textId="77777777" w:rsidR="004F2D8A" w:rsidRPr="006F0790" w:rsidRDefault="004F2D8A">
      <w:pPr>
        <w:rPr>
          <w:rFonts w:ascii="Arial" w:hAnsi="Arial" w:cs="Arial"/>
        </w:rPr>
      </w:pPr>
    </w:p>
    <w:p w14:paraId="3C928EDE" w14:textId="77777777" w:rsidR="004F2D8A" w:rsidRPr="006F0790" w:rsidRDefault="004F2D8A">
      <w:pPr>
        <w:rPr>
          <w:rFonts w:ascii="Arial" w:hAnsi="Arial" w:cs="Arial"/>
        </w:rPr>
      </w:pPr>
    </w:p>
    <w:p w14:paraId="3C928EDF" w14:textId="77777777" w:rsidR="004F2D8A" w:rsidRPr="006F0790" w:rsidRDefault="004F2D8A">
      <w:pPr>
        <w:rPr>
          <w:rFonts w:ascii="Arial" w:hAnsi="Arial" w:cs="Arial"/>
        </w:rPr>
      </w:pPr>
    </w:p>
    <w:p w14:paraId="3C928EE0" w14:textId="77777777" w:rsidR="004F2D8A" w:rsidRPr="006F0790" w:rsidRDefault="004F2D8A">
      <w:pPr>
        <w:rPr>
          <w:rFonts w:ascii="Arial" w:hAnsi="Arial" w:cs="Arial"/>
        </w:rPr>
      </w:pPr>
    </w:p>
    <w:p w14:paraId="3C928EE1" w14:textId="77777777" w:rsidR="009F0EC0" w:rsidRPr="006F0790" w:rsidRDefault="009F0EC0">
      <w:pPr>
        <w:pStyle w:val="Header"/>
        <w:widowControl w:val="0"/>
        <w:tabs>
          <w:tab w:val="clear" w:pos="4320"/>
          <w:tab w:val="clear" w:pos="8640"/>
          <w:tab w:val="center" w:pos="2880"/>
        </w:tabs>
        <w:rPr>
          <w:rFonts w:ascii="Arial" w:hAnsi="Arial" w:cs="Arial"/>
          <w:sz w:val="22"/>
          <w:szCs w:val="22"/>
        </w:rPr>
      </w:pPr>
    </w:p>
    <w:p w14:paraId="3C928EE2" w14:textId="77777777" w:rsidR="009F0EC0" w:rsidRPr="006F0790" w:rsidRDefault="009F0EC0">
      <w:pPr>
        <w:rPr>
          <w:rFonts w:ascii="Arial" w:hAnsi="Arial" w:cs="Arial"/>
          <w:sz w:val="22"/>
          <w:szCs w:val="22"/>
        </w:rPr>
      </w:pPr>
    </w:p>
    <w:p w14:paraId="3C928EE3" w14:textId="77777777" w:rsidR="009F0EC0" w:rsidRPr="006F0790" w:rsidRDefault="009F0EC0">
      <w:pPr>
        <w:rPr>
          <w:rFonts w:ascii="Arial" w:hAnsi="Arial" w:cs="Arial"/>
          <w:sz w:val="22"/>
          <w:szCs w:val="22"/>
        </w:rPr>
      </w:pPr>
    </w:p>
    <w:p w14:paraId="3C928EE4" w14:textId="77777777" w:rsidR="009F0EC0" w:rsidRPr="006F0790" w:rsidRDefault="009F0EC0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3C928EE5" w14:textId="77777777" w:rsidR="009F0EC0" w:rsidRPr="006F0790" w:rsidRDefault="009F0EC0">
      <w:pPr>
        <w:rPr>
          <w:rFonts w:ascii="Arial" w:hAnsi="Arial" w:cs="Arial"/>
        </w:rPr>
      </w:pPr>
    </w:p>
    <w:p w14:paraId="3C928EE6" w14:textId="77777777" w:rsidR="009F0EC0" w:rsidRPr="006F0790" w:rsidRDefault="009F0EC0">
      <w:pPr>
        <w:rPr>
          <w:rFonts w:ascii="Arial" w:hAnsi="Arial" w:cs="Arial"/>
        </w:rPr>
      </w:pPr>
    </w:p>
    <w:p w14:paraId="3C928EE7" w14:textId="77777777" w:rsidR="009F0EC0" w:rsidRPr="006F0790" w:rsidRDefault="009F0EC0">
      <w:pPr>
        <w:rPr>
          <w:rFonts w:ascii="Arial" w:hAnsi="Arial" w:cs="Arial"/>
        </w:rPr>
      </w:pPr>
    </w:p>
    <w:p w14:paraId="3C928EE8" w14:textId="77777777" w:rsidR="009F0EC0" w:rsidRPr="006F0790" w:rsidRDefault="009F0EC0">
      <w:pPr>
        <w:rPr>
          <w:rFonts w:ascii="Arial" w:hAnsi="Arial" w:cs="Arial"/>
        </w:rPr>
      </w:pPr>
    </w:p>
    <w:sectPr w:rsidR="009F0EC0" w:rsidRPr="006F0790" w:rsidSect="000826B8">
      <w:headerReference w:type="default" r:id="rId13"/>
      <w:headerReference w:type="first" r:id="rId14"/>
      <w:pgSz w:w="11909" w:h="16834" w:code="9"/>
      <w:pgMar w:top="1890" w:right="1440" w:bottom="1440" w:left="1440" w:header="720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28EEB" w14:textId="77777777" w:rsidR="00513983" w:rsidRDefault="00513983">
      <w:r>
        <w:separator/>
      </w:r>
    </w:p>
  </w:endnote>
  <w:endnote w:type="continuationSeparator" w:id="0">
    <w:p w14:paraId="3C928EEC" w14:textId="77777777" w:rsidR="00513983" w:rsidRDefault="0051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28EE9" w14:textId="77777777" w:rsidR="00513983" w:rsidRDefault="00513983">
      <w:r>
        <w:separator/>
      </w:r>
    </w:p>
  </w:footnote>
  <w:footnote w:type="continuationSeparator" w:id="0">
    <w:p w14:paraId="3C928EEA" w14:textId="77777777" w:rsidR="00513983" w:rsidRDefault="00513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28EED" w14:textId="77777777" w:rsidR="00C03982" w:rsidRPr="006F0790" w:rsidRDefault="00C03982">
    <w:pPr>
      <w:pStyle w:val="Header"/>
      <w:tabs>
        <w:tab w:val="clear" w:pos="8640"/>
        <w:tab w:val="right" w:pos="9000"/>
      </w:tabs>
      <w:rPr>
        <w:rFonts w:ascii="Arial" w:hAnsi="Arial" w:cs="Arial"/>
        <w:sz w:val="16"/>
      </w:rPr>
    </w:pPr>
    <w:r w:rsidRPr="006F0790">
      <w:rPr>
        <w:rFonts w:ascii="Arial" w:hAnsi="Arial" w:cs="Arial"/>
        <w:sz w:val="16"/>
      </w:rPr>
      <w:t>INTERNATIONAL PLANNED PARENTHOOD FEDERATION</w:t>
    </w:r>
    <w:r w:rsidRPr="006F0790">
      <w:rPr>
        <w:rFonts w:ascii="Arial" w:hAnsi="Arial" w:cs="Arial"/>
        <w:sz w:val="16"/>
      </w:rPr>
      <w:tab/>
      <w:t>JOB DESCRIPTION</w:t>
    </w:r>
  </w:p>
  <w:p w14:paraId="3C928EEE" w14:textId="77777777" w:rsidR="00C03982" w:rsidRPr="006F0790" w:rsidRDefault="00C03982">
    <w:pPr>
      <w:pStyle w:val="Header"/>
      <w:tabs>
        <w:tab w:val="clear" w:pos="8640"/>
        <w:tab w:val="right" w:pos="9000"/>
      </w:tabs>
      <w:rPr>
        <w:rStyle w:val="PageNumber"/>
        <w:rFonts w:ascii="Arial" w:hAnsi="Arial" w:cs="Arial"/>
        <w:sz w:val="16"/>
      </w:rPr>
    </w:pPr>
    <w:r>
      <w:rPr>
        <w:rFonts w:ascii="Arial" w:hAnsi="Arial" w:cs="Arial"/>
        <w:sz w:val="16"/>
      </w:rPr>
      <w:t>(I</w:t>
    </w:r>
    <w:r w:rsidRPr="006F0790">
      <w:rPr>
        <w:rFonts w:ascii="Arial" w:hAnsi="Arial" w:cs="Arial"/>
        <w:sz w:val="16"/>
      </w:rPr>
      <w:t>PPF)</w:t>
    </w:r>
    <w:r w:rsidRPr="006F0790">
      <w:rPr>
        <w:rFonts w:ascii="Arial" w:hAnsi="Arial" w:cs="Arial"/>
        <w:sz w:val="16"/>
      </w:rPr>
      <w:tab/>
    </w:r>
    <w:r w:rsidRPr="006F0790">
      <w:rPr>
        <w:rFonts w:ascii="Arial" w:hAnsi="Arial" w:cs="Arial"/>
        <w:sz w:val="16"/>
      </w:rPr>
      <w:tab/>
    </w:r>
    <w:r w:rsidR="00394A7E" w:rsidRPr="006F0790">
      <w:rPr>
        <w:rStyle w:val="PageNumber"/>
        <w:rFonts w:ascii="Arial" w:hAnsi="Arial" w:cs="Arial"/>
        <w:sz w:val="16"/>
      </w:rPr>
      <w:fldChar w:fldCharType="begin"/>
    </w:r>
    <w:r w:rsidRPr="006F0790">
      <w:rPr>
        <w:rStyle w:val="PageNumber"/>
        <w:rFonts w:ascii="Arial" w:hAnsi="Arial" w:cs="Arial"/>
        <w:sz w:val="16"/>
      </w:rPr>
      <w:instrText xml:space="preserve"> PAGE </w:instrText>
    </w:r>
    <w:r w:rsidR="00394A7E" w:rsidRPr="006F0790">
      <w:rPr>
        <w:rStyle w:val="PageNumber"/>
        <w:rFonts w:ascii="Arial" w:hAnsi="Arial" w:cs="Arial"/>
        <w:sz w:val="16"/>
      </w:rPr>
      <w:fldChar w:fldCharType="separate"/>
    </w:r>
    <w:r w:rsidR="00F1586B">
      <w:rPr>
        <w:rStyle w:val="PageNumber"/>
        <w:rFonts w:ascii="Arial" w:hAnsi="Arial" w:cs="Arial"/>
        <w:noProof/>
        <w:sz w:val="16"/>
      </w:rPr>
      <w:t>2</w:t>
    </w:r>
    <w:r w:rsidR="00394A7E" w:rsidRPr="006F0790">
      <w:rPr>
        <w:rStyle w:val="PageNumber"/>
        <w:rFonts w:ascii="Arial" w:hAnsi="Arial" w:cs="Arial"/>
        <w:sz w:val="16"/>
      </w:rPr>
      <w:fldChar w:fldCharType="end"/>
    </w:r>
  </w:p>
  <w:p w14:paraId="3C928EEF" w14:textId="77777777" w:rsidR="00C03982" w:rsidRPr="00C555BA" w:rsidRDefault="00C03982">
    <w:pPr>
      <w:pStyle w:val="Header"/>
      <w:pBdr>
        <w:bottom w:val="single" w:sz="6" w:space="1" w:color="auto"/>
      </w:pBdr>
      <w:rPr>
        <w:rFonts w:ascii="Verdana" w:hAnsi="Verdan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28EF0" w14:textId="77777777" w:rsidR="00C03982" w:rsidRPr="006F0790" w:rsidRDefault="00C03982">
    <w:pPr>
      <w:pStyle w:val="Title"/>
      <w:rPr>
        <w:rFonts w:ascii="Arial" w:hAnsi="Arial" w:cs="Arial"/>
      </w:rPr>
    </w:pPr>
    <w:r w:rsidRPr="006F0790">
      <w:rPr>
        <w:rFonts w:ascii="Arial" w:hAnsi="Arial" w:cs="Arial"/>
      </w:rPr>
      <w:t>INTERNATIONAL PLANNED PARENTHOOD FEDERATION</w:t>
    </w:r>
  </w:p>
  <w:p w14:paraId="3C928EF1" w14:textId="77777777" w:rsidR="00C03982" w:rsidRPr="006F0790" w:rsidRDefault="00C03982">
    <w:pPr>
      <w:jc w:val="center"/>
      <w:rPr>
        <w:rFonts w:ascii="Arial" w:hAnsi="Arial" w:cs="Arial"/>
        <w:b/>
      </w:rPr>
    </w:pPr>
    <w:r w:rsidRPr="006F0790">
      <w:rPr>
        <w:rFonts w:ascii="Arial" w:hAnsi="Arial" w:cs="Arial"/>
        <w:b/>
      </w:rPr>
      <w:t>(IPPF)</w:t>
    </w:r>
  </w:p>
  <w:p w14:paraId="3C928EF2" w14:textId="77777777" w:rsidR="00C03982" w:rsidRPr="006F0790" w:rsidRDefault="00C03982">
    <w:pPr>
      <w:pBdr>
        <w:bottom w:val="single" w:sz="6" w:space="1" w:color="auto"/>
      </w:pBd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D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2F6EAE"/>
    <w:multiLevelType w:val="hybridMultilevel"/>
    <w:tmpl w:val="C2E8C9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0216E"/>
    <w:multiLevelType w:val="singleLevel"/>
    <w:tmpl w:val="510EE028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3">
    <w:nsid w:val="16BE2B61"/>
    <w:multiLevelType w:val="singleLevel"/>
    <w:tmpl w:val="B47C8B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176D71D4"/>
    <w:multiLevelType w:val="hybridMultilevel"/>
    <w:tmpl w:val="4744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50F2C"/>
    <w:multiLevelType w:val="hybridMultilevel"/>
    <w:tmpl w:val="68E81E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2B22B4"/>
    <w:multiLevelType w:val="hybridMultilevel"/>
    <w:tmpl w:val="6C92B68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F881FDC"/>
    <w:multiLevelType w:val="hybridMultilevel"/>
    <w:tmpl w:val="F92E1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E3745B"/>
    <w:multiLevelType w:val="hybridMultilevel"/>
    <w:tmpl w:val="282A26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110AD"/>
    <w:multiLevelType w:val="hybridMultilevel"/>
    <w:tmpl w:val="F71A2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4E2851"/>
    <w:multiLevelType w:val="hybridMultilevel"/>
    <w:tmpl w:val="D4A0B6E6"/>
    <w:lvl w:ilvl="0" w:tplc="1B9C925C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2D39C2"/>
    <w:multiLevelType w:val="singleLevel"/>
    <w:tmpl w:val="FBAA33C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B411877"/>
    <w:multiLevelType w:val="hybridMultilevel"/>
    <w:tmpl w:val="7FFAFB02"/>
    <w:lvl w:ilvl="0" w:tplc="1B9C925C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5807F9"/>
    <w:multiLevelType w:val="hybridMultilevel"/>
    <w:tmpl w:val="3A2AB418"/>
    <w:lvl w:ilvl="0" w:tplc="CA721C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042D38"/>
    <w:multiLevelType w:val="hybridMultilevel"/>
    <w:tmpl w:val="21E81D5C"/>
    <w:lvl w:ilvl="0" w:tplc="1B9C925C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0"/>
  </w:num>
  <w:num w:numId="5">
    <w:abstractNumId w:val="8"/>
  </w:num>
  <w:num w:numId="6">
    <w:abstractNumId w:val="1"/>
  </w:num>
  <w:num w:numId="7">
    <w:abstractNumId w:val="14"/>
  </w:num>
  <w:num w:numId="8">
    <w:abstractNumId w:val="7"/>
  </w:num>
  <w:num w:numId="9">
    <w:abstractNumId w:val="10"/>
  </w:num>
  <w:num w:numId="10">
    <w:abstractNumId w:val="12"/>
  </w:num>
  <w:num w:numId="11">
    <w:abstractNumId w:val="13"/>
  </w:num>
  <w:num w:numId="12">
    <w:abstractNumId w:val="6"/>
  </w:num>
  <w:num w:numId="13">
    <w:abstractNumId w:val="9"/>
  </w:num>
  <w:num w:numId="14">
    <w:abstractNumId w:val="4"/>
  </w:num>
  <w:num w:numId="15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ah Onyango">
    <w15:presenceInfo w15:providerId="Windows Live" w15:userId="43fad1881388445d"/>
  </w15:person>
  <w15:person w15:author="Sarah Onyango [2]">
    <w15:presenceInfo w15:providerId="AD" w15:userId="S-1-5-21-527237240-776561741-682003330-10780"/>
  </w15:person>
  <w15:person w15:author="doortje braeken">
    <w15:presenceInfo w15:providerId="Windows Live" w15:userId="aee52a2ff80b0e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B8"/>
    <w:rsid w:val="000331E1"/>
    <w:rsid w:val="00046B79"/>
    <w:rsid w:val="0005210C"/>
    <w:rsid w:val="0005404E"/>
    <w:rsid w:val="000645A3"/>
    <w:rsid w:val="00065B75"/>
    <w:rsid w:val="0006731C"/>
    <w:rsid w:val="00070076"/>
    <w:rsid w:val="00071390"/>
    <w:rsid w:val="00072C4F"/>
    <w:rsid w:val="000744A6"/>
    <w:rsid w:val="00081D17"/>
    <w:rsid w:val="000825C2"/>
    <w:rsid w:val="000826B8"/>
    <w:rsid w:val="000A011D"/>
    <w:rsid w:val="000A19ED"/>
    <w:rsid w:val="000A4BC8"/>
    <w:rsid w:val="000A7642"/>
    <w:rsid w:val="000C0714"/>
    <w:rsid w:val="000E470D"/>
    <w:rsid w:val="000E7BF6"/>
    <w:rsid w:val="0011376C"/>
    <w:rsid w:val="00126B04"/>
    <w:rsid w:val="00130CE8"/>
    <w:rsid w:val="001510C0"/>
    <w:rsid w:val="00173EDD"/>
    <w:rsid w:val="00176B9F"/>
    <w:rsid w:val="001906F0"/>
    <w:rsid w:val="00214C0C"/>
    <w:rsid w:val="0021684E"/>
    <w:rsid w:val="002410BE"/>
    <w:rsid w:val="00244248"/>
    <w:rsid w:val="002541D3"/>
    <w:rsid w:val="002749DC"/>
    <w:rsid w:val="00277016"/>
    <w:rsid w:val="0027799A"/>
    <w:rsid w:val="002A25F1"/>
    <w:rsid w:val="002A6A1E"/>
    <w:rsid w:val="002D714C"/>
    <w:rsid w:val="002F2285"/>
    <w:rsid w:val="00303062"/>
    <w:rsid w:val="003155D8"/>
    <w:rsid w:val="003162B2"/>
    <w:rsid w:val="003256AF"/>
    <w:rsid w:val="00326FFB"/>
    <w:rsid w:val="003426B4"/>
    <w:rsid w:val="00353DD9"/>
    <w:rsid w:val="00394A7E"/>
    <w:rsid w:val="003B5F7C"/>
    <w:rsid w:val="003E01CD"/>
    <w:rsid w:val="003F4D54"/>
    <w:rsid w:val="00406CF9"/>
    <w:rsid w:val="00410C9B"/>
    <w:rsid w:val="00425800"/>
    <w:rsid w:val="00427EFB"/>
    <w:rsid w:val="0045072D"/>
    <w:rsid w:val="004777CE"/>
    <w:rsid w:val="004811AE"/>
    <w:rsid w:val="0049614D"/>
    <w:rsid w:val="004E39A5"/>
    <w:rsid w:val="004F2D8A"/>
    <w:rsid w:val="004F448C"/>
    <w:rsid w:val="00511F75"/>
    <w:rsid w:val="00513983"/>
    <w:rsid w:val="00516312"/>
    <w:rsid w:val="00521245"/>
    <w:rsid w:val="005253B0"/>
    <w:rsid w:val="005366B0"/>
    <w:rsid w:val="00542C3E"/>
    <w:rsid w:val="00556B43"/>
    <w:rsid w:val="00565F20"/>
    <w:rsid w:val="00581862"/>
    <w:rsid w:val="00584CF9"/>
    <w:rsid w:val="005A094F"/>
    <w:rsid w:val="005C27D5"/>
    <w:rsid w:val="005C51B0"/>
    <w:rsid w:val="005C5E9F"/>
    <w:rsid w:val="005D05DE"/>
    <w:rsid w:val="005E35D4"/>
    <w:rsid w:val="005E64A5"/>
    <w:rsid w:val="005E769D"/>
    <w:rsid w:val="00605C20"/>
    <w:rsid w:val="006139AF"/>
    <w:rsid w:val="00621B02"/>
    <w:rsid w:val="00637622"/>
    <w:rsid w:val="00667C35"/>
    <w:rsid w:val="00670B3A"/>
    <w:rsid w:val="0068292F"/>
    <w:rsid w:val="0069273E"/>
    <w:rsid w:val="006A17CB"/>
    <w:rsid w:val="006A4DA3"/>
    <w:rsid w:val="006B1AC3"/>
    <w:rsid w:val="006C184C"/>
    <w:rsid w:val="006D7BAC"/>
    <w:rsid w:val="006F0790"/>
    <w:rsid w:val="006F1DE0"/>
    <w:rsid w:val="006F442F"/>
    <w:rsid w:val="007003EF"/>
    <w:rsid w:val="007127D8"/>
    <w:rsid w:val="00742B98"/>
    <w:rsid w:val="00742F81"/>
    <w:rsid w:val="0076780D"/>
    <w:rsid w:val="00777FA3"/>
    <w:rsid w:val="0078072E"/>
    <w:rsid w:val="00782541"/>
    <w:rsid w:val="0078303F"/>
    <w:rsid w:val="007A6629"/>
    <w:rsid w:val="007C6222"/>
    <w:rsid w:val="007D357D"/>
    <w:rsid w:val="007E5B83"/>
    <w:rsid w:val="008002D6"/>
    <w:rsid w:val="00825AD8"/>
    <w:rsid w:val="00835066"/>
    <w:rsid w:val="008571B3"/>
    <w:rsid w:val="00880E5E"/>
    <w:rsid w:val="00890887"/>
    <w:rsid w:val="008C1717"/>
    <w:rsid w:val="008C2133"/>
    <w:rsid w:val="008E055E"/>
    <w:rsid w:val="00941489"/>
    <w:rsid w:val="00962782"/>
    <w:rsid w:val="00964784"/>
    <w:rsid w:val="009703FF"/>
    <w:rsid w:val="00975837"/>
    <w:rsid w:val="00981A6C"/>
    <w:rsid w:val="00987B1E"/>
    <w:rsid w:val="00992F65"/>
    <w:rsid w:val="009A651B"/>
    <w:rsid w:val="009B302E"/>
    <w:rsid w:val="009B5882"/>
    <w:rsid w:val="009E69E4"/>
    <w:rsid w:val="009F0EC0"/>
    <w:rsid w:val="00A142DE"/>
    <w:rsid w:val="00A2262F"/>
    <w:rsid w:val="00A53A6D"/>
    <w:rsid w:val="00A54286"/>
    <w:rsid w:val="00A72DDA"/>
    <w:rsid w:val="00AA580A"/>
    <w:rsid w:val="00AC1D64"/>
    <w:rsid w:val="00AD3CBC"/>
    <w:rsid w:val="00AD764E"/>
    <w:rsid w:val="00B31CC0"/>
    <w:rsid w:val="00B41B8B"/>
    <w:rsid w:val="00B505C3"/>
    <w:rsid w:val="00B71230"/>
    <w:rsid w:val="00B9293F"/>
    <w:rsid w:val="00B95D29"/>
    <w:rsid w:val="00BA778A"/>
    <w:rsid w:val="00BB436B"/>
    <w:rsid w:val="00BE7367"/>
    <w:rsid w:val="00C03982"/>
    <w:rsid w:val="00C1533F"/>
    <w:rsid w:val="00C23D40"/>
    <w:rsid w:val="00C421C8"/>
    <w:rsid w:val="00C47990"/>
    <w:rsid w:val="00C555BA"/>
    <w:rsid w:val="00C575B7"/>
    <w:rsid w:val="00CA160B"/>
    <w:rsid w:val="00CB3DCD"/>
    <w:rsid w:val="00CC7C1C"/>
    <w:rsid w:val="00CD2EC2"/>
    <w:rsid w:val="00CD6F59"/>
    <w:rsid w:val="00CE27F3"/>
    <w:rsid w:val="00D23EF8"/>
    <w:rsid w:val="00D657D1"/>
    <w:rsid w:val="00D72706"/>
    <w:rsid w:val="00D77161"/>
    <w:rsid w:val="00D771CD"/>
    <w:rsid w:val="00DB476D"/>
    <w:rsid w:val="00DC16DC"/>
    <w:rsid w:val="00DD2BAD"/>
    <w:rsid w:val="00DE14EB"/>
    <w:rsid w:val="00E73C27"/>
    <w:rsid w:val="00E76FC9"/>
    <w:rsid w:val="00E805F2"/>
    <w:rsid w:val="00E97518"/>
    <w:rsid w:val="00E97B6B"/>
    <w:rsid w:val="00EA1300"/>
    <w:rsid w:val="00EA4EE8"/>
    <w:rsid w:val="00EB4D67"/>
    <w:rsid w:val="00EB59C8"/>
    <w:rsid w:val="00EC7DEE"/>
    <w:rsid w:val="00EE150F"/>
    <w:rsid w:val="00EE3D77"/>
    <w:rsid w:val="00F1586B"/>
    <w:rsid w:val="00F25324"/>
    <w:rsid w:val="00F34556"/>
    <w:rsid w:val="00F41AA3"/>
    <w:rsid w:val="00F70931"/>
    <w:rsid w:val="00F805E1"/>
    <w:rsid w:val="00F81847"/>
    <w:rsid w:val="00FB1878"/>
    <w:rsid w:val="00FB2F63"/>
    <w:rsid w:val="00FB5A52"/>
    <w:rsid w:val="00FC113D"/>
    <w:rsid w:val="00FC1EE6"/>
    <w:rsid w:val="00FC479B"/>
    <w:rsid w:val="00FD4348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28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1B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A651B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65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65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651B"/>
  </w:style>
  <w:style w:type="paragraph" w:styleId="Title">
    <w:name w:val="Title"/>
    <w:basedOn w:val="Normal"/>
    <w:qFormat/>
    <w:rsid w:val="009A651B"/>
    <w:pPr>
      <w:jc w:val="center"/>
    </w:pPr>
    <w:rPr>
      <w:b/>
    </w:rPr>
  </w:style>
  <w:style w:type="paragraph" w:styleId="DocumentMap">
    <w:name w:val="Document Map"/>
    <w:basedOn w:val="Normal"/>
    <w:semiHidden/>
    <w:rsid w:val="005A094F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B712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BAD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5163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631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6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6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631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1B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A651B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65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65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651B"/>
  </w:style>
  <w:style w:type="paragraph" w:styleId="Title">
    <w:name w:val="Title"/>
    <w:basedOn w:val="Normal"/>
    <w:qFormat/>
    <w:rsid w:val="009A651B"/>
    <w:pPr>
      <w:jc w:val="center"/>
    </w:pPr>
    <w:rPr>
      <w:b/>
    </w:rPr>
  </w:style>
  <w:style w:type="paragraph" w:styleId="DocumentMap">
    <w:name w:val="Document Map"/>
    <w:basedOn w:val="Normal"/>
    <w:semiHidden/>
    <w:rsid w:val="005A094F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B712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BAD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5163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631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6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6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631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D2EF939F4BA40AD8118BFB842D92F" ma:contentTypeVersion="4" ma:contentTypeDescription="Create a new document." ma:contentTypeScope="" ma:versionID="a65d14074b0791252c9d958d07e52bb3">
  <xsd:schema xmlns:xsd="http://www.w3.org/2001/XMLSchema" xmlns:xs="http://www.w3.org/2001/XMLSchema" xmlns:p="http://schemas.microsoft.com/office/2006/metadata/properties" xmlns:ns2="http://schemas.microsoft.com/sharepoint/v4" xmlns:ns3="be54a595-3056-40d7-8782-2d1a23abfb7c" targetNamespace="http://schemas.microsoft.com/office/2006/metadata/properties" ma:root="true" ma:fieldsID="6959ca6fdc8d397f7f1a8bc231287ec7" ns2:_="" ns3:_="">
    <xsd:import namespace="http://schemas.microsoft.com/sharepoint/v4"/>
    <xsd:import namespace="be54a595-3056-40d7-8782-2d1a23abfb7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4a595-3056-40d7-8782-2d1a23abf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307D2-CCFF-4AFF-A814-7DF6C19FE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6B697-D84A-46FA-ADFB-4737668C1EC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DB21A9F-9A00-4A84-BB89-F0DE17716160}">
  <ds:schemaRefs>
    <ds:schemaRef ds:uri="http://schemas.microsoft.com/sharepoint/v4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574C06-F220-4009-A724-50979F4E7C0C}"/>
</file>

<file path=customXml/itemProps5.xml><?xml version="1.0" encoding="utf-8"?>
<ds:datastoreItem xmlns:ds="http://schemas.openxmlformats.org/officeDocument/2006/customXml" ds:itemID="{92E55AB3-E2D5-4E75-AAD8-2935AC58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PLANNED PARENTHOOD FEDERATION</vt:lpstr>
    </vt:vector>
  </TitlesOfParts>
  <Company>IPPF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PLANNED PARENTHOOD FEDERATION</dc:title>
  <dc:creator>Human Resources</dc:creator>
  <cp:lastModifiedBy>Matthew McQueen</cp:lastModifiedBy>
  <cp:revision>5</cp:revision>
  <cp:lastPrinted>2016-05-31T08:48:00Z</cp:lastPrinted>
  <dcterms:created xsi:type="dcterms:W3CDTF">2017-06-21T07:43:00Z</dcterms:created>
  <dcterms:modified xsi:type="dcterms:W3CDTF">2017-06-22T13:33:00Z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Rosalind Miller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Shelley Scott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0x0101000D3D2EF939F4BA40AD8118BFB842D92F</vt:lpwstr>
  </property>
  <property fmtid="{D5CDD505-2E9C-101B-9397-08002B2CF9AE}" pid="8" name="Order">
    <vt:r8>62700</vt:r8>
  </property>
</Properties>
</file>